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E8DAF" w14:textId="77777777" w:rsidR="0002341D" w:rsidRDefault="0002341D" w:rsidP="00C72B91">
      <w:pPr>
        <w:pStyle w:val="Heading1"/>
        <w:jc w:val="center"/>
        <w:rPr>
          <w:rFonts w:ascii="Sylfaen" w:hAnsi="Sylfaen" w:cs="Sylfaen"/>
          <w:sz w:val="22"/>
          <w:szCs w:val="20"/>
        </w:rPr>
      </w:pPr>
      <w:r w:rsidRPr="007F4025">
        <w:rPr>
          <w:rFonts w:ascii="Sylfaen" w:hAnsi="Sylfaen" w:cs="Sylfaen"/>
          <w:sz w:val="22"/>
          <w:szCs w:val="20"/>
          <w:lang w:val="ka-GE"/>
        </w:rPr>
        <w:t>ფსიქიკური</w:t>
      </w:r>
      <w:r w:rsidRPr="007F4025">
        <w:rPr>
          <w:rFonts w:ascii="Sylfaen" w:hAnsi="Sylfaen"/>
          <w:sz w:val="22"/>
          <w:szCs w:val="20"/>
          <w:lang w:val="ka-GE"/>
        </w:rPr>
        <w:t xml:space="preserve"> </w:t>
      </w:r>
      <w:r w:rsidRPr="007F4025">
        <w:rPr>
          <w:rFonts w:ascii="Sylfaen" w:hAnsi="Sylfaen" w:cs="Sylfaen"/>
          <w:sz w:val="22"/>
          <w:szCs w:val="20"/>
          <w:lang w:val="ka-GE"/>
        </w:rPr>
        <w:t>ჯანმრთელობის</w:t>
      </w:r>
      <w:r w:rsidRPr="007F4025">
        <w:rPr>
          <w:rFonts w:ascii="Sylfaen" w:hAnsi="Sylfaen"/>
          <w:sz w:val="22"/>
          <w:szCs w:val="20"/>
          <w:lang w:val="ka-GE"/>
        </w:rPr>
        <w:t xml:space="preserve"> </w:t>
      </w:r>
      <w:r w:rsidRPr="007F4025">
        <w:rPr>
          <w:rFonts w:ascii="Sylfaen" w:hAnsi="Sylfaen" w:cs="Sylfaen"/>
          <w:sz w:val="22"/>
          <w:szCs w:val="20"/>
          <w:lang w:val="ka-GE"/>
        </w:rPr>
        <w:t>სისტემის</w:t>
      </w:r>
      <w:r w:rsidRPr="007F4025">
        <w:rPr>
          <w:rFonts w:ascii="Sylfaen" w:hAnsi="Sylfaen"/>
          <w:sz w:val="22"/>
          <w:szCs w:val="20"/>
          <w:lang w:val="ka-GE"/>
        </w:rPr>
        <w:t xml:space="preserve"> </w:t>
      </w:r>
      <w:r w:rsidRPr="007F4025">
        <w:rPr>
          <w:rFonts w:ascii="Sylfaen" w:hAnsi="Sylfaen" w:cs="Sylfaen"/>
          <w:sz w:val="22"/>
          <w:szCs w:val="20"/>
          <w:lang w:val="ka-GE"/>
        </w:rPr>
        <w:t>განვითარების</w:t>
      </w:r>
      <w:r w:rsidRPr="007F4025">
        <w:rPr>
          <w:rFonts w:ascii="Sylfaen" w:hAnsi="Sylfaen"/>
          <w:sz w:val="22"/>
          <w:szCs w:val="20"/>
          <w:lang w:val="ka-GE"/>
        </w:rPr>
        <w:t xml:space="preserve"> </w:t>
      </w:r>
      <w:r w:rsidRPr="007F4025">
        <w:rPr>
          <w:rFonts w:ascii="Sylfaen" w:hAnsi="Sylfaen" w:cs="Sylfaen"/>
          <w:sz w:val="22"/>
          <w:szCs w:val="20"/>
          <w:lang w:val="ka-GE"/>
        </w:rPr>
        <w:t>სამქომედო</w:t>
      </w:r>
      <w:r w:rsidRPr="007F4025">
        <w:rPr>
          <w:rFonts w:ascii="Sylfaen" w:hAnsi="Sylfaen"/>
          <w:sz w:val="22"/>
          <w:szCs w:val="20"/>
          <w:lang w:val="ka-GE"/>
        </w:rPr>
        <w:t xml:space="preserve"> </w:t>
      </w:r>
      <w:r w:rsidRPr="007F4025">
        <w:rPr>
          <w:rFonts w:ascii="Sylfaen" w:hAnsi="Sylfaen" w:cs="Sylfaen"/>
          <w:sz w:val="22"/>
          <w:szCs w:val="20"/>
          <w:lang w:val="ka-GE"/>
        </w:rPr>
        <w:t>გეგმა</w:t>
      </w:r>
    </w:p>
    <w:p w14:paraId="73BE722D" w14:textId="77777777" w:rsidR="007F4025" w:rsidRDefault="007F4025" w:rsidP="007F4025"/>
    <w:p w14:paraId="6C2F0F12" w14:textId="77777777" w:rsidR="00014427" w:rsidRDefault="00EC7FD9" w:rsidP="00014427">
      <w:pPr>
        <w:jc w:val="both"/>
        <w:rPr>
          <w:rFonts w:ascii="Sylfaen" w:hAnsi="Sylfaen"/>
          <w:b/>
        </w:rPr>
      </w:pPr>
      <w:r w:rsidRPr="007045C5">
        <w:rPr>
          <w:rFonts w:ascii="Sylfaen" w:hAnsi="Sylfaen"/>
          <w:b/>
          <w:lang w:val="ka-GE"/>
        </w:rPr>
        <w:t>მოკლე მიმოხილვა</w:t>
      </w:r>
      <w:r w:rsidR="007045C5">
        <w:rPr>
          <w:rFonts w:ascii="Sylfaen" w:hAnsi="Sylfaen"/>
          <w:b/>
          <w:lang w:val="ka-GE"/>
        </w:rPr>
        <w:t xml:space="preserve"> </w:t>
      </w:r>
    </w:p>
    <w:p w14:paraId="646226F0" w14:textId="77777777" w:rsidR="00EC7FD9" w:rsidRPr="006179EA" w:rsidRDefault="00EC7FD9" w:rsidP="00014427">
      <w:pPr>
        <w:jc w:val="both"/>
        <w:rPr>
          <w:rFonts w:ascii="Sylfaen" w:eastAsia="Sylfaen" w:hAnsi="Sylfaen"/>
          <w:lang w:val="ka-GE"/>
        </w:rPr>
      </w:pPr>
      <w:r w:rsidRPr="006179EA">
        <w:rPr>
          <w:rFonts w:ascii="Sylfaen" w:hAnsi="Sylfaen"/>
          <w:lang w:val="ka-GE"/>
        </w:rPr>
        <w:t>ფსიქიკური დაავადებები ევროპის რეგიონის ავადობის ტვირთის თითქმის 20%-ს შეადგენს. საქართველოშიც ბოლო ათი წლის მანძილზე, ფსიქიკური და ქცევითი აშლილობის შემთხვევებს ზრდის ტენდენცია ახასიათებს. 2016 წელს რეგისტრირებულ შემთხვევათა რაოდენობა შედაგენდა 90139-ს (პრევალენტობა 100000 მოსახლეზე - 2423.5). საერთო რაოდენობის 6%-ს შეადგენდა ახალი შემთხვევები (ინციდენტობა 100000 მოსახლეზე - 10140.6).</w:t>
      </w:r>
    </w:p>
    <w:p w14:paraId="247CB9B4" w14:textId="77777777" w:rsidR="00EA4887" w:rsidRDefault="006179EA" w:rsidP="00EA4887">
      <w:pPr>
        <w:jc w:val="both"/>
        <w:rPr>
          <w:rFonts w:ascii="Sylfaen" w:eastAsia="Sylfaen" w:hAnsi="Sylfaen"/>
          <w:lang w:val="ka-GE"/>
        </w:rPr>
      </w:pPr>
      <w:r w:rsidRPr="006179EA">
        <w:rPr>
          <w:rFonts w:ascii="Sylfaen" w:eastAsia="Sylfaen" w:hAnsi="Sylfaen"/>
          <w:lang w:val="ka-GE"/>
        </w:rPr>
        <w:t xml:space="preserve">ფსიქიკური ჯანმრთელობის დაცვის პრიორიტეტულობდან გამომდინარე, საქართველოს პარლემენტის მიერ 2013 წელს  დამტკიცდა  </w:t>
      </w:r>
      <w:r w:rsidRPr="006179EA">
        <w:rPr>
          <w:rFonts w:ascii="Sylfaen" w:eastAsia="Sylfaen" w:hAnsi="Sylfaen"/>
        </w:rPr>
        <w:t>„ფსიქიკური ჯანმრთელობის დაცვის სახელმწიფო კონცეფცია“</w:t>
      </w:r>
      <w:r w:rsidRPr="006179EA">
        <w:rPr>
          <w:rFonts w:ascii="Sylfaen" w:eastAsia="Sylfaen" w:hAnsi="Sylfaen"/>
          <w:lang w:val="ka-GE"/>
        </w:rPr>
        <w:t xml:space="preserve">, ხოლო 2014 წელს კი </w:t>
      </w:r>
      <w:r w:rsidR="00EA4887" w:rsidRPr="006179EA">
        <w:rPr>
          <w:rFonts w:ascii="Sylfaen" w:eastAsia="Sylfaen" w:hAnsi="Sylfaen"/>
        </w:rPr>
        <w:t>“ფსიქიკური ჯანმრთელობის განვითარების სტრატეგიული დოკუმენტის</w:t>
      </w:r>
      <w:r w:rsidRPr="006179EA">
        <w:rPr>
          <w:rFonts w:ascii="Sylfaen" w:eastAsia="Sylfaen" w:hAnsi="Sylfaen"/>
          <w:lang w:val="ka-GE"/>
        </w:rPr>
        <w:t xml:space="preserve"> და 2015-2020 წლის სამოქმედო გეგმა“.</w:t>
      </w:r>
      <w:r w:rsidR="00EA4887" w:rsidRPr="006179EA">
        <w:rPr>
          <w:rFonts w:ascii="Sylfaen" w:eastAsia="Sylfaen" w:hAnsi="Sylfaen"/>
        </w:rPr>
        <w:t xml:space="preserve"> </w:t>
      </w:r>
    </w:p>
    <w:p w14:paraId="5FECF32C" w14:textId="77777777" w:rsidR="006179EA" w:rsidRPr="006179EA" w:rsidRDefault="00014427" w:rsidP="00617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Pr>
          <w:rFonts w:ascii="Sylfaen" w:eastAsia="Sylfaen" w:hAnsi="Sylfaen"/>
          <w:b/>
          <w:lang w:val="ka-GE"/>
        </w:rPr>
        <w:t>სერვისები და ინფრასტრუქტურა:</w:t>
      </w:r>
      <w:r>
        <w:rPr>
          <w:rFonts w:ascii="Sylfaen" w:eastAsia="Sylfaen" w:hAnsi="Sylfaen"/>
          <w:lang w:val="ka-GE"/>
        </w:rPr>
        <w:t xml:space="preserve"> </w:t>
      </w:r>
      <w:r w:rsidR="006179EA" w:rsidRPr="006179EA">
        <w:rPr>
          <w:rFonts w:ascii="Sylfaen" w:eastAsia="Sylfaen" w:hAnsi="Sylfaen"/>
          <w:lang w:val="ka-GE"/>
        </w:rPr>
        <w:t xml:space="preserve">საქართველოში ხორციელდება ფსიქიკური ჯანმრთელობის სახელმწიფო პროგრამა, </w:t>
      </w:r>
      <w:r w:rsidR="006179EA">
        <w:rPr>
          <w:rFonts w:ascii="Sylfaen" w:eastAsia="Sylfaen" w:hAnsi="Sylfaen"/>
          <w:lang w:val="ka-GE"/>
        </w:rPr>
        <w:t>რომელიც ითვალისწინებს</w:t>
      </w:r>
      <w:r w:rsidR="006179EA" w:rsidRPr="006179EA">
        <w:rPr>
          <w:rFonts w:ascii="Sylfaen" w:eastAsia="Sylfaen" w:hAnsi="Sylfaen"/>
          <w:lang w:val="ka-GE"/>
        </w:rPr>
        <w:t xml:space="preserve"> </w:t>
      </w:r>
      <w:r w:rsidR="006179EA">
        <w:rPr>
          <w:rFonts w:ascii="Sylfaen" w:eastAsia="Sylfaen" w:hAnsi="Sylfaen"/>
          <w:lang w:val="ka-GE"/>
        </w:rPr>
        <w:t xml:space="preserve">როგორც </w:t>
      </w:r>
      <w:r w:rsidR="006179EA" w:rsidRPr="006179EA">
        <w:rPr>
          <w:rFonts w:ascii="Sylfaen" w:eastAsia="Sylfaen" w:hAnsi="Sylfaen"/>
          <w:lang w:val="ka-GE"/>
        </w:rPr>
        <w:t>ამბულატორიული და სტაციონარული სერვისები</w:t>
      </w:r>
      <w:r w:rsidR="006179EA">
        <w:rPr>
          <w:rFonts w:ascii="Sylfaen" w:eastAsia="Sylfaen" w:hAnsi="Sylfaen"/>
          <w:lang w:val="ka-GE"/>
        </w:rPr>
        <w:t>ს</w:t>
      </w:r>
      <w:r w:rsidR="006179EA" w:rsidRPr="006179EA">
        <w:rPr>
          <w:rFonts w:ascii="Sylfaen" w:eastAsia="Sylfaen" w:hAnsi="Sylfaen"/>
          <w:lang w:val="ka-GE"/>
        </w:rPr>
        <w:t xml:space="preserve">, </w:t>
      </w:r>
      <w:r w:rsidR="006179EA">
        <w:rPr>
          <w:rFonts w:ascii="Sylfaen" w:eastAsia="Sylfaen" w:hAnsi="Sylfaen"/>
          <w:lang w:val="ka-GE"/>
        </w:rPr>
        <w:t>ისე</w:t>
      </w:r>
      <w:r w:rsidR="006179EA" w:rsidRPr="006179EA">
        <w:rPr>
          <w:rFonts w:ascii="Sylfaen" w:eastAsia="Sylfaen" w:hAnsi="Sylfaen"/>
          <w:lang w:val="ka-GE"/>
        </w:rPr>
        <w:t xml:space="preserve"> კრიზისული ინტერვენციის, ფსიქორეაბლიტაციის, სათემო მობილური გუნდების მომსახურებ</w:t>
      </w:r>
      <w:r w:rsidR="006179EA">
        <w:rPr>
          <w:rFonts w:ascii="Sylfaen" w:eastAsia="Sylfaen" w:hAnsi="Sylfaen"/>
          <w:lang w:val="ka-GE"/>
        </w:rPr>
        <w:t>ის</w:t>
      </w:r>
      <w:r w:rsidR="006179EA" w:rsidRPr="006179EA">
        <w:rPr>
          <w:rFonts w:ascii="Sylfaen" w:eastAsia="Sylfaen" w:hAnsi="Sylfaen"/>
          <w:lang w:val="ka-GE"/>
        </w:rPr>
        <w:t xml:space="preserve"> და </w:t>
      </w:r>
      <w:r w:rsidR="006179EA">
        <w:rPr>
          <w:rFonts w:ascii="Sylfaen" w:eastAsia="Sylfaen" w:hAnsi="Sylfaen"/>
          <w:lang w:val="ka-GE"/>
        </w:rPr>
        <w:t>თავშესაფრის სრულად დაფინანსებას</w:t>
      </w:r>
      <w:r w:rsidR="006179EA" w:rsidRPr="006179EA">
        <w:rPr>
          <w:rFonts w:ascii="Sylfaen" w:eastAsia="Sylfaen" w:hAnsi="Sylfaen"/>
          <w:lang w:val="ka-GE"/>
        </w:rPr>
        <w:t>.</w:t>
      </w:r>
    </w:p>
    <w:p w14:paraId="2039D573" w14:textId="77777777" w:rsidR="006179EA" w:rsidRPr="006179EA" w:rsidRDefault="006179EA" w:rsidP="006179E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Sylfaen" w:hAnsi="Sylfaen"/>
        </w:rPr>
      </w:pPr>
    </w:p>
    <w:p w14:paraId="65BE56EB" w14:textId="77777777" w:rsidR="00B01145" w:rsidRPr="00B01145" w:rsidRDefault="006179EA" w:rsidP="00B01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6179EA">
        <w:rPr>
          <w:rFonts w:ascii="Sylfaen" w:eastAsia="Sylfaen" w:hAnsi="Sylfaen"/>
        </w:rPr>
        <w:t xml:space="preserve">ფსიქიატრიულ სტაციონარულ </w:t>
      </w:r>
      <w:r w:rsidRPr="006179EA">
        <w:rPr>
          <w:rFonts w:ascii="Sylfaen" w:eastAsia="Sylfaen" w:hAnsi="Sylfaen"/>
          <w:lang w:val="ka-GE"/>
        </w:rPr>
        <w:t>მომსახურებას</w:t>
      </w:r>
      <w:r w:rsidRPr="006179EA">
        <w:rPr>
          <w:rFonts w:ascii="Sylfaen" w:eastAsia="Sylfaen" w:hAnsi="Sylfaen"/>
        </w:rPr>
        <w:t xml:space="preserve"> ახორციელებს 10 დაწესებულება, </w:t>
      </w:r>
      <w:r w:rsidR="00F714AF" w:rsidRPr="006179EA">
        <w:rPr>
          <w:rFonts w:ascii="Sylfaen" w:eastAsia="Sylfaen" w:hAnsi="Sylfaen"/>
          <w:lang w:val="ka-GE"/>
        </w:rPr>
        <w:t>2 განყოფილება ინტეგრირებულია მრავალპროფილიან საავადმყოფოში.</w:t>
      </w:r>
      <w:r w:rsidR="00F714AF">
        <w:rPr>
          <w:rFonts w:ascii="Sylfaen" w:eastAsia="Sylfaen" w:hAnsi="Sylfaen"/>
          <w:lang w:val="ka-GE"/>
        </w:rPr>
        <w:t xml:space="preserve"> ქვეყანაში</w:t>
      </w:r>
      <w:r w:rsidRPr="006179EA">
        <w:rPr>
          <w:rFonts w:ascii="Sylfaen" w:eastAsia="Sylfaen" w:hAnsi="Sylfaen"/>
        </w:rPr>
        <w:t xml:space="preserve"> რეგისტრირებულია 1392 </w:t>
      </w:r>
      <w:r w:rsidR="00F714AF">
        <w:rPr>
          <w:rFonts w:ascii="Sylfaen" w:eastAsia="Sylfaen" w:hAnsi="Sylfaen"/>
          <w:lang w:val="ka-GE"/>
        </w:rPr>
        <w:t xml:space="preserve">ფსიქიატრიული პროფილის </w:t>
      </w:r>
      <w:r w:rsidRPr="006179EA">
        <w:rPr>
          <w:rFonts w:ascii="Sylfaen" w:eastAsia="Sylfaen" w:hAnsi="Sylfaen"/>
        </w:rPr>
        <w:t>საწოლი</w:t>
      </w:r>
      <w:r w:rsidR="00F714AF">
        <w:rPr>
          <w:rFonts w:ascii="Sylfaen" w:eastAsia="Sylfaen" w:hAnsi="Sylfaen"/>
          <w:lang w:val="ka-GE"/>
        </w:rPr>
        <w:t xml:space="preserve"> (სპეციალიზებული საწოლი და თავშესაფრის საწოლი)</w:t>
      </w:r>
      <w:r w:rsidRPr="006179EA">
        <w:rPr>
          <w:rFonts w:ascii="Sylfaen" w:eastAsia="Sylfaen" w:hAnsi="Sylfaen"/>
        </w:rPr>
        <w:t>, მათ შორის 10 საწოლი ბავშვთა ფსიქიატრიული მომსახურებისათვის</w:t>
      </w:r>
      <w:r>
        <w:rPr>
          <w:rFonts w:ascii="Sylfaen" w:eastAsia="Sylfaen" w:hAnsi="Sylfaen"/>
          <w:lang w:val="ka-GE"/>
        </w:rPr>
        <w:t xml:space="preserve"> (</w:t>
      </w:r>
      <w:r w:rsidR="00F714AF">
        <w:rPr>
          <w:rFonts w:ascii="Sylfaen" w:eastAsia="Sylfaen" w:hAnsi="Sylfaen"/>
          <w:lang w:val="ka-GE"/>
        </w:rPr>
        <w:t xml:space="preserve">უზრუნველყოფის მაჩვენებელი 3.7 </w:t>
      </w:r>
      <w:r w:rsidR="00F714AF" w:rsidRPr="00B01145">
        <w:rPr>
          <w:rFonts w:ascii="Sylfaen" w:eastAsia="Sylfaen" w:hAnsi="Sylfaen"/>
          <w:lang w:val="ka-GE"/>
        </w:rPr>
        <w:t xml:space="preserve">ათი </w:t>
      </w:r>
      <w:r w:rsidR="005C1C48" w:rsidRPr="00B01145">
        <w:rPr>
          <w:rFonts w:ascii="Sylfaen" w:eastAsia="Sylfaen" w:hAnsi="Sylfaen"/>
          <w:lang w:val="ka-GE"/>
        </w:rPr>
        <w:t>ა</w:t>
      </w:r>
      <w:r w:rsidR="00F714AF" w:rsidRPr="00B01145">
        <w:rPr>
          <w:rFonts w:ascii="Sylfaen" w:eastAsia="Sylfaen" w:hAnsi="Sylfaen"/>
          <w:lang w:val="ka-GE"/>
        </w:rPr>
        <w:t>თას მოსახლეზე)</w:t>
      </w:r>
      <w:r w:rsidRPr="00B01145">
        <w:rPr>
          <w:rFonts w:ascii="Sylfaen" w:eastAsia="Sylfaen" w:hAnsi="Sylfaen"/>
        </w:rPr>
        <w:t xml:space="preserve">. </w:t>
      </w:r>
      <w:r w:rsidRPr="00B01145">
        <w:rPr>
          <w:rFonts w:ascii="Sylfaen" w:eastAsia="Sylfaen" w:hAnsi="Sylfaen"/>
          <w:lang w:val="ka-GE"/>
        </w:rPr>
        <w:t>დაწესებულებების უმეტესობა ძველი და ამორტიზებულია</w:t>
      </w:r>
      <w:r w:rsidR="00B01145">
        <w:rPr>
          <w:rFonts w:ascii="Sylfaen" w:eastAsia="Sylfaen" w:hAnsi="Sylfaen"/>
          <w:lang w:val="ka-GE"/>
        </w:rPr>
        <w:t xml:space="preserve">,  </w:t>
      </w:r>
      <w:r w:rsidR="00B01145" w:rsidRPr="00B01145">
        <w:rPr>
          <w:rFonts w:ascii="Sylfaen" w:eastAsia="Sylfaen" w:hAnsi="Sylfaen"/>
        </w:rPr>
        <w:t>ხშირად ვერ პასუხობს</w:t>
      </w:r>
      <w:r w:rsidR="00B01145">
        <w:rPr>
          <w:rFonts w:ascii="Sylfaen" w:eastAsia="Sylfaen" w:hAnsi="Sylfaen"/>
          <w:lang w:val="ka-GE"/>
        </w:rPr>
        <w:t>დ</w:t>
      </w:r>
      <w:r w:rsidR="00B01145" w:rsidRPr="00B01145">
        <w:rPr>
          <w:rFonts w:ascii="Sylfaen" w:eastAsia="Sylfaen" w:hAnsi="Sylfaen"/>
          <w:lang w:val="ka-GE"/>
        </w:rPr>
        <w:t xml:space="preserve"> </w:t>
      </w:r>
      <w:r w:rsidR="00B01145" w:rsidRPr="00B01145">
        <w:rPr>
          <w:rFonts w:ascii="Sylfaen" w:eastAsia="Sylfaen" w:hAnsi="Sylfaen"/>
        </w:rPr>
        <w:t xml:space="preserve">მკურნალობის და მოვლის ხარისხობრივ სტანდარტებს. </w:t>
      </w:r>
    </w:p>
    <w:p w14:paraId="521973C6" w14:textId="77777777" w:rsidR="006179EA" w:rsidRPr="006179EA" w:rsidRDefault="006179EA" w:rsidP="006179E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rPr>
      </w:pPr>
    </w:p>
    <w:p w14:paraId="357B5D2E" w14:textId="77777777" w:rsidR="00B01145" w:rsidRDefault="00F714AF" w:rsidP="00B01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sidRPr="006179EA">
        <w:rPr>
          <w:rFonts w:ascii="Sylfaen" w:eastAsia="Sylfaen" w:hAnsi="Sylfaen"/>
        </w:rPr>
        <w:t>მთელი ქვეყნის მასშტაბით</w:t>
      </w:r>
      <w:r>
        <w:rPr>
          <w:rFonts w:ascii="Sylfaen" w:eastAsia="Sylfaen" w:hAnsi="Sylfaen"/>
          <w:lang w:val="ka-GE"/>
        </w:rPr>
        <w:t>,</w:t>
      </w:r>
      <w:r w:rsidRPr="006179EA">
        <w:rPr>
          <w:rFonts w:ascii="Sylfaen" w:eastAsia="Sylfaen" w:hAnsi="Sylfaen"/>
        </w:rPr>
        <w:t xml:space="preserve"> </w:t>
      </w:r>
      <w:r w:rsidR="006179EA" w:rsidRPr="006179EA">
        <w:rPr>
          <w:rFonts w:ascii="Sylfaen" w:eastAsia="Sylfaen" w:hAnsi="Sylfaen"/>
          <w:lang w:val="ka-GE"/>
        </w:rPr>
        <w:t>ამბულატორიულ მომსახურებას</w:t>
      </w:r>
      <w:r w:rsidR="006179EA" w:rsidRPr="006179EA">
        <w:rPr>
          <w:rFonts w:ascii="Sylfaen" w:eastAsia="Sylfaen" w:hAnsi="Sylfaen"/>
        </w:rPr>
        <w:t xml:space="preserve"> 1</w:t>
      </w:r>
      <w:r w:rsidR="006179EA" w:rsidRPr="006179EA">
        <w:rPr>
          <w:rFonts w:ascii="Sylfaen" w:eastAsia="Sylfaen" w:hAnsi="Sylfaen"/>
          <w:lang w:val="ka-GE"/>
        </w:rPr>
        <w:t>9</w:t>
      </w:r>
      <w:r w:rsidR="006179EA" w:rsidRPr="006179EA">
        <w:rPr>
          <w:rFonts w:ascii="Sylfaen" w:eastAsia="Sylfaen" w:hAnsi="Sylfaen"/>
        </w:rPr>
        <w:t xml:space="preserve"> დაწესებულება ახორციელებს, </w:t>
      </w:r>
      <w:r w:rsidRPr="00B01145">
        <w:rPr>
          <w:rFonts w:ascii="Sylfaen" w:eastAsia="Sylfaen" w:hAnsi="Sylfaen"/>
          <w:lang w:val="ka-GE"/>
        </w:rPr>
        <w:t>რომელთა</w:t>
      </w:r>
      <w:r w:rsidR="006179EA" w:rsidRPr="00B01145">
        <w:rPr>
          <w:rFonts w:ascii="Sylfaen" w:eastAsia="Sylfaen" w:hAnsi="Sylfaen"/>
        </w:rPr>
        <w:t xml:space="preserve"> უმრავლესობა განთავსებულია </w:t>
      </w:r>
      <w:r w:rsidRPr="00B01145">
        <w:rPr>
          <w:rFonts w:ascii="Sylfaen" w:eastAsia="Sylfaen" w:hAnsi="Sylfaen"/>
          <w:lang w:val="ka-GE"/>
        </w:rPr>
        <w:t xml:space="preserve">დიდ </w:t>
      </w:r>
      <w:r w:rsidR="006179EA" w:rsidRPr="00B01145">
        <w:rPr>
          <w:rFonts w:ascii="Sylfaen" w:eastAsia="Sylfaen" w:hAnsi="Sylfaen"/>
        </w:rPr>
        <w:t>ქალაქებში</w:t>
      </w:r>
      <w:r w:rsidR="006179EA" w:rsidRPr="00B01145">
        <w:rPr>
          <w:rFonts w:ascii="Sylfaen" w:eastAsia="Sylfaen" w:hAnsi="Sylfaen"/>
          <w:lang w:val="ka-GE"/>
        </w:rPr>
        <w:t xml:space="preserve"> (დანართი 1)</w:t>
      </w:r>
      <w:r w:rsidR="006179EA" w:rsidRPr="00B01145">
        <w:rPr>
          <w:rFonts w:ascii="Sylfaen" w:eastAsia="Sylfaen" w:hAnsi="Sylfaen"/>
        </w:rPr>
        <w:t xml:space="preserve">.  </w:t>
      </w:r>
      <w:r w:rsidR="00B01145" w:rsidRPr="00B01145">
        <w:rPr>
          <w:rFonts w:ascii="Sylfaen" w:eastAsia="Sylfaen" w:hAnsi="Sylfaen"/>
        </w:rPr>
        <w:t>ქვეყანაში არსებული ფსიქო-ნევროლოგიური დისპანსერები და ფსიქიატრიული კაბინეტები მხოლოდ ნაწილობრივ უზრუნველყოფს მოსახლეობისთვის სერვისის გეოგრაფიულ და ფინანსურ ხელმისაწვდომობას.</w:t>
      </w:r>
      <w:r w:rsidR="00B01145">
        <w:rPr>
          <w:rFonts w:ascii="Sylfaen" w:eastAsia="Sylfaen" w:hAnsi="Sylfaen"/>
          <w:sz w:val="24"/>
        </w:rPr>
        <w:t xml:space="preserve"> </w:t>
      </w:r>
    </w:p>
    <w:p w14:paraId="58B276EA" w14:textId="77777777" w:rsidR="005C1C48" w:rsidRDefault="005C1C48" w:rsidP="005C1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hd w:val="clear" w:color="auto" w:fill="FFFFFF"/>
          <w:lang w:val="ka-GE"/>
        </w:rPr>
      </w:pPr>
    </w:p>
    <w:p w14:paraId="5188DA9B" w14:textId="77777777" w:rsidR="005C1C48" w:rsidRPr="00785AF4" w:rsidRDefault="005C1C48" w:rsidP="005C1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hd w:val="clear" w:color="auto" w:fill="FFFFFF"/>
          <w:lang w:val="ka-GE"/>
        </w:rPr>
      </w:pPr>
      <w:r w:rsidRPr="00785AF4">
        <w:rPr>
          <w:rFonts w:ascii="Sylfaen" w:hAnsi="Sylfaen" w:cs="Arial"/>
          <w:color w:val="000000"/>
          <w:shd w:val="clear" w:color="auto" w:fill="FFFFFF"/>
        </w:rPr>
        <w:t xml:space="preserve">2018 </w:t>
      </w:r>
      <w:r w:rsidRPr="00785AF4">
        <w:rPr>
          <w:rFonts w:ascii="Sylfaen" w:hAnsi="Sylfaen" w:cs="Sylfaen"/>
          <w:color w:val="000000"/>
          <w:shd w:val="clear" w:color="auto" w:fill="FFFFFF"/>
          <w:lang w:val="ka-GE"/>
        </w:rPr>
        <w:t>წელს</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ფსიქიკური</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ჯანმრთელობის</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სახელმწიფო</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პროგრამის</w:t>
      </w:r>
      <w:r w:rsidRPr="00785AF4">
        <w:rPr>
          <w:rFonts w:ascii="Sylfaen" w:hAnsi="Sylfaen" w:cs="Arial"/>
          <w:color w:val="000000"/>
          <w:shd w:val="clear" w:color="auto" w:fill="FFFFFF"/>
        </w:rPr>
        <w:t xml:space="preserve"> </w:t>
      </w:r>
      <w:r w:rsidRPr="00785AF4">
        <w:rPr>
          <w:rFonts w:ascii="Sylfaen" w:hAnsi="Sylfaen" w:cs="Arial"/>
          <w:color w:val="000000"/>
          <w:shd w:val="clear" w:color="auto" w:fill="FFFFFF"/>
          <w:lang w:val="ka-GE"/>
        </w:rPr>
        <w:t xml:space="preserve">ბიუჯეტი </w:t>
      </w:r>
      <w:r w:rsidRPr="00785AF4">
        <w:rPr>
          <w:rFonts w:ascii="Sylfaen" w:hAnsi="Sylfaen" w:cs="Arial"/>
          <w:color w:val="000000"/>
          <w:shd w:val="clear" w:color="auto" w:fill="FFFFFF"/>
        </w:rPr>
        <w:t xml:space="preserve">5 </w:t>
      </w:r>
      <w:r w:rsidRPr="00785AF4">
        <w:rPr>
          <w:rFonts w:ascii="Sylfaen" w:hAnsi="Sylfaen" w:cs="Sylfaen"/>
          <w:color w:val="000000"/>
          <w:shd w:val="clear" w:color="auto" w:fill="FFFFFF"/>
        </w:rPr>
        <w:t>მილიონი</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ლარით</w:t>
      </w:r>
      <w:r w:rsidRPr="00785AF4">
        <w:rPr>
          <w:rFonts w:ascii="Sylfaen" w:hAnsi="Sylfaen" w:cs="Arial"/>
          <w:color w:val="000000"/>
          <w:shd w:val="clear" w:color="auto" w:fill="FFFFFF"/>
        </w:rPr>
        <w:t xml:space="preserve"> </w:t>
      </w:r>
      <w:r w:rsidRPr="00785AF4">
        <w:rPr>
          <w:rFonts w:ascii="Sylfaen" w:hAnsi="Sylfaen" w:cs="Arial"/>
          <w:color w:val="000000"/>
          <w:shd w:val="clear" w:color="auto" w:fill="FFFFFF"/>
          <w:lang w:val="ka-GE"/>
        </w:rPr>
        <w:t xml:space="preserve">გაიზარდა </w:t>
      </w:r>
      <w:r w:rsidRPr="00785AF4">
        <w:rPr>
          <w:rFonts w:ascii="Sylfaen" w:hAnsi="Sylfaen" w:cs="Sylfaen"/>
          <w:color w:val="000000"/>
          <w:shd w:val="clear" w:color="auto" w:fill="FFFFFF"/>
        </w:rPr>
        <w:t>და</w:t>
      </w:r>
      <w:r w:rsidRPr="00785AF4">
        <w:rPr>
          <w:rFonts w:ascii="Sylfaen" w:hAnsi="Sylfaen" w:cs="Arial"/>
          <w:color w:val="000000"/>
          <w:shd w:val="clear" w:color="auto" w:fill="FFFFFF"/>
        </w:rPr>
        <w:t xml:space="preserve"> 21 </w:t>
      </w:r>
      <w:r w:rsidRPr="00785AF4">
        <w:rPr>
          <w:rFonts w:ascii="Sylfaen" w:hAnsi="Sylfaen" w:cs="Sylfaen"/>
          <w:color w:val="000000"/>
          <w:shd w:val="clear" w:color="auto" w:fill="FFFFFF"/>
        </w:rPr>
        <w:t>მილიონი</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ლარი</w:t>
      </w:r>
      <w:r w:rsidRPr="00785AF4">
        <w:rPr>
          <w:rFonts w:ascii="Sylfaen" w:hAnsi="Sylfaen" w:cs="Arial"/>
          <w:color w:val="000000"/>
          <w:shd w:val="clear" w:color="auto" w:fill="FFFFFF"/>
        </w:rPr>
        <w:t xml:space="preserve"> </w:t>
      </w:r>
      <w:r>
        <w:rPr>
          <w:rFonts w:ascii="Sylfaen" w:hAnsi="Sylfaen" w:cs="Sylfaen"/>
          <w:color w:val="000000"/>
          <w:shd w:val="clear" w:color="auto" w:fill="FFFFFF"/>
        </w:rPr>
        <w:t>შეადგინ</w:t>
      </w:r>
      <w:r>
        <w:rPr>
          <w:rFonts w:ascii="Sylfaen" w:hAnsi="Sylfaen" w:cs="Sylfaen"/>
          <w:color w:val="000000"/>
          <w:shd w:val="clear" w:color="auto" w:fill="FFFFFF"/>
          <w:lang w:val="ka-GE"/>
        </w:rPr>
        <w:t>ა.</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გაიზარდა</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სათემო</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სერვისების</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დაფინანსება</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გაზრდილი</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თანხის</w:t>
      </w:r>
      <w:r w:rsidRPr="00785AF4">
        <w:rPr>
          <w:rFonts w:ascii="Sylfaen" w:hAnsi="Sylfaen" w:cs="Arial"/>
          <w:color w:val="000000"/>
          <w:shd w:val="clear" w:color="auto" w:fill="FFFFFF"/>
        </w:rPr>
        <w:t xml:space="preserve"> 54%-</w:t>
      </w:r>
      <w:r w:rsidRPr="00785AF4">
        <w:rPr>
          <w:rFonts w:ascii="Sylfaen" w:hAnsi="Sylfaen" w:cs="Sylfaen"/>
          <w:color w:val="000000"/>
          <w:shd w:val="clear" w:color="auto" w:fill="FFFFFF"/>
        </w:rPr>
        <w:t>ზე</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მეტი</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სათემო</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ამბულატორიულ</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მომსახურებაზე</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გადანაწილდა</w:t>
      </w:r>
      <w:r>
        <w:rPr>
          <w:rFonts w:ascii="Sylfaen" w:hAnsi="Sylfaen" w:cs="Sylfaen"/>
          <w:color w:val="000000"/>
          <w:shd w:val="clear" w:color="auto" w:fill="FFFFFF"/>
          <w:lang w:val="ka-GE"/>
        </w:rPr>
        <w:t>.</w:t>
      </w:r>
      <w:r w:rsidRPr="00785AF4">
        <w:rPr>
          <w:rFonts w:ascii="Sylfaen" w:hAnsi="Sylfaen" w:cs="Arial"/>
          <w:color w:val="000000"/>
          <w:shd w:val="clear" w:color="auto" w:fill="FFFFFF"/>
        </w:rPr>
        <w:t> </w:t>
      </w:r>
    </w:p>
    <w:p w14:paraId="0A373FDB" w14:textId="77777777" w:rsidR="005C1C48" w:rsidRPr="005C1C48" w:rsidRDefault="005C1C48"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04997C58" w14:textId="77777777" w:rsidR="00F2385D" w:rsidRDefault="006179EA" w:rsidP="00617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6179EA">
        <w:rPr>
          <w:rFonts w:ascii="Sylfaen" w:eastAsia="Sylfaen" w:hAnsi="Sylfaen"/>
          <w:lang w:val="ka-GE"/>
        </w:rPr>
        <w:t xml:space="preserve">მომსახურების მიწოდება ხორციელდება </w:t>
      </w:r>
      <w:r w:rsidRPr="006179EA">
        <w:rPr>
          <w:rFonts w:ascii="Sylfaen" w:eastAsia="Sylfaen" w:hAnsi="Sylfaen"/>
          <w:bCs/>
          <w:lang w:val="ka-GE"/>
        </w:rPr>
        <w:t>ბიო-ფსიქო-სოციალური</w:t>
      </w:r>
      <w:r w:rsidRPr="006179EA">
        <w:rPr>
          <w:rFonts w:ascii="Sylfaen" w:eastAsia="Sylfaen" w:hAnsi="Sylfaen"/>
          <w:lang w:val="ka-GE"/>
        </w:rPr>
        <w:t xml:space="preserve"> მოდელისა და </w:t>
      </w:r>
      <w:r w:rsidRPr="006179EA">
        <w:rPr>
          <w:rFonts w:ascii="Sylfaen" w:eastAsia="Sylfaen" w:hAnsi="Sylfaen"/>
          <w:bCs/>
          <w:lang w:val="ka-GE"/>
        </w:rPr>
        <w:t xml:space="preserve">მულტიდისციპლინური მიდგომის </w:t>
      </w:r>
      <w:r w:rsidRPr="006179EA">
        <w:rPr>
          <w:rFonts w:ascii="Sylfaen" w:eastAsia="Sylfaen" w:hAnsi="Sylfaen"/>
          <w:lang w:val="ka-GE"/>
        </w:rPr>
        <w:t xml:space="preserve">გამოყენებით. </w:t>
      </w:r>
      <w:r w:rsidR="00F2385D" w:rsidRPr="006179EA">
        <w:rPr>
          <w:rFonts w:ascii="Sylfaen" w:eastAsia="Sylfaen" w:hAnsi="Sylfaen"/>
        </w:rPr>
        <w:t xml:space="preserve">ამბულატორიული მომსახურების </w:t>
      </w:r>
      <w:r w:rsidR="00F2385D" w:rsidRPr="006179EA">
        <w:rPr>
          <w:rFonts w:ascii="Sylfaen" w:eastAsia="Sylfaen" w:hAnsi="Sylfaen"/>
          <w:lang w:val="ka-GE"/>
        </w:rPr>
        <w:t>მიწოდება</w:t>
      </w:r>
      <w:r w:rsidR="00F2385D" w:rsidRPr="006179EA">
        <w:rPr>
          <w:rFonts w:ascii="Sylfaen" w:eastAsia="Sylfaen" w:hAnsi="Sylfaen"/>
        </w:rPr>
        <w:t xml:space="preserve"> </w:t>
      </w:r>
      <w:r w:rsidR="00F2385D">
        <w:rPr>
          <w:rFonts w:ascii="Sylfaen" w:eastAsia="Sylfaen" w:hAnsi="Sylfaen"/>
          <w:lang w:val="ka-GE"/>
        </w:rPr>
        <w:t>დაეფუძნა</w:t>
      </w:r>
      <w:r w:rsidR="00F2385D" w:rsidRPr="006179EA">
        <w:rPr>
          <w:rFonts w:ascii="Sylfaen" w:eastAsia="Sylfaen" w:hAnsi="Sylfaen"/>
        </w:rPr>
        <w:t xml:space="preserve"> ტერიტორიული </w:t>
      </w:r>
      <w:r w:rsidR="00F2385D" w:rsidRPr="006179EA">
        <w:rPr>
          <w:rFonts w:ascii="Sylfaen" w:eastAsia="Sylfaen" w:hAnsi="Sylfaen"/>
          <w:lang w:val="ka-GE"/>
        </w:rPr>
        <w:t xml:space="preserve">გადანაწილების </w:t>
      </w:r>
      <w:r w:rsidR="00F2385D" w:rsidRPr="006179EA">
        <w:rPr>
          <w:rFonts w:ascii="Sylfaen" w:eastAsia="Sylfaen" w:hAnsi="Sylfaen"/>
        </w:rPr>
        <w:t>პრინციპ</w:t>
      </w:r>
      <w:r w:rsidR="00F2385D">
        <w:rPr>
          <w:rFonts w:ascii="Sylfaen" w:eastAsia="Sylfaen" w:hAnsi="Sylfaen"/>
          <w:lang w:val="ka-GE"/>
        </w:rPr>
        <w:t>ს</w:t>
      </w:r>
      <w:r w:rsidR="00F2385D" w:rsidRPr="006179EA">
        <w:rPr>
          <w:rFonts w:ascii="Sylfaen" w:eastAsia="Sylfaen" w:hAnsi="Sylfaen"/>
          <w:lang w:val="ka-GE"/>
        </w:rPr>
        <w:t>.</w:t>
      </w:r>
      <w:r w:rsidR="00F2385D">
        <w:rPr>
          <w:rFonts w:ascii="Sylfaen" w:eastAsia="Sylfaen" w:hAnsi="Sylfaen"/>
          <w:lang w:val="ka-GE"/>
        </w:rPr>
        <w:t xml:space="preserve"> </w:t>
      </w:r>
      <w:r w:rsidR="00F2385D" w:rsidRPr="006179EA">
        <w:rPr>
          <w:rFonts w:ascii="Sylfaen" w:eastAsia="Sylfaen" w:hAnsi="Sylfaen"/>
          <w:lang w:val="ka-GE"/>
        </w:rPr>
        <w:t xml:space="preserve">გაიზარდა სათემო მობილური გუნდების რაოდენობა (3-დან 11-მდე), რომლებიც სერვისებს მიაწვდიან </w:t>
      </w:r>
      <w:r w:rsidR="00F2385D" w:rsidRPr="006179EA">
        <w:rPr>
          <w:rFonts w:ascii="Sylfaen" w:eastAsia="Sylfaen" w:hAnsi="Sylfaen"/>
          <w:lang w:val="ka-GE"/>
        </w:rPr>
        <w:lastRenderedPageBreak/>
        <w:t>ასევე, შემოსაზღვრულ არეალში მცხოვრებ პირებს.</w:t>
      </w:r>
      <w:r w:rsidR="00F2385D">
        <w:rPr>
          <w:rFonts w:ascii="Sylfaen" w:eastAsia="Sylfaen" w:hAnsi="Sylfaen"/>
          <w:lang w:val="ka-GE"/>
        </w:rPr>
        <w:t xml:space="preserve"> </w:t>
      </w:r>
      <w:r w:rsidRPr="006179EA">
        <w:rPr>
          <w:rFonts w:ascii="Sylfaen" w:eastAsia="Sylfaen" w:hAnsi="Sylfaen"/>
          <w:lang w:val="ka-GE"/>
        </w:rPr>
        <w:t xml:space="preserve">სამკურნალო მედიკამენტებზე ხელმისწვდომობის გაზრდის მიზნით, </w:t>
      </w:r>
      <w:r w:rsidR="00F2385D">
        <w:rPr>
          <w:rFonts w:ascii="Sylfaen" w:eastAsia="Sylfaen" w:hAnsi="Sylfaen"/>
          <w:lang w:val="ka-GE"/>
        </w:rPr>
        <w:t xml:space="preserve">ამბულატრიული სერვისების ბიუჯეტის 35% გათვალისწინებულია </w:t>
      </w:r>
      <w:r w:rsidR="00F2385D" w:rsidRPr="006179EA">
        <w:rPr>
          <w:rFonts w:ascii="Sylfaen" w:eastAsia="Sylfaen" w:hAnsi="Sylfaen"/>
        </w:rPr>
        <w:t>ბენეფიციართათვის საჭირო მედიკამენტების შესასყიდად.</w:t>
      </w:r>
    </w:p>
    <w:p w14:paraId="0F43EFE6" w14:textId="77777777" w:rsidR="00F2385D" w:rsidRDefault="00F2385D" w:rsidP="00617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3C56F94F" w14:textId="77777777" w:rsidR="006179EA" w:rsidRDefault="006179EA"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6179EA">
        <w:rPr>
          <w:rFonts w:ascii="Sylfaen" w:eastAsia="Sylfaen" w:hAnsi="Sylfaen"/>
          <w:lang w:val="ka-GE"/>
        </w:rPr>
        <w:t>სერვისის მიწოდება ხორციელდება სხვადასხვა რეგიონებში, მათ შორის,</w:t>
      </w:r>
      <w:r w:rsidRPr="006179EA">
        <w:rPr>
          <w:rFonts w:ascii="Sylfaen" w:eastAsia="Sylfaen" w:hAnsi="Sylfaen"/>
        </w:rPr>
        <w:t xml:space="preserve"> ბავშვთა ფსიქიკური ჯანმრთელობის </w:t>
      </w:r>
      <w:r w:rsidRPr="006179EA">
        <w:rPr>
          <w:rFonts w:ascii="Sylfaen" w:eastAsia="Sylfaen" w:hAnsi="Sylfaen"/>
          <w:lang w:val="ka-GE"/>
        </w:rPr>
        <w:t>სერვისი</w:t>
      </w:r>
      <w:r w:rsidRPr="006179EA">
        <w:rPr>
          <w:rFonts w:ascii="Sylfaen" w:eastAsia="Sylfaen" w:hAnsi="Sylfaen"/>
        </w:rPr>
        <w:t xml:space="preserve"> </w:t>
      </w:r>
      <w:r w:rsidRPr="00F2385D">
        <w:rPr>
          <w:rFonts w:ascii="Sylfaen" w:eastAsia="Sylfaen" w:hAnsi="Sylfaen"/>
        </w:rPr>
        <w:t xml:space="preserve">(თბილისი), ფსიქიატრიული კრიზისული ინტერვენცია (თბილისი, რუსთავი, ქუთაისი, ბათუმი) და ფსიქოსოციალური რეაბილიტაცია (თბილისი, თელავი, ქუთაისი).  </w:t>
      </w:r>
    </w:p>
    <w:p w14:paraId="6FA732B9" w14:textId="77777777" w:rsidR="007045C5" w:rsidRDefault="007045C5"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7C51DA0A" w14:textId="77777777" w:rsidR="00C5720D" w:rsidRPr="000700E3" w:rsidRDefault="00C5720D"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Pr>
          <w:rFonts w:ascii="Sylfaen" w:eastAsia="Sylfaen" w:hAnsi="Sylfaen"/>
          <w:lang w:val="ka-GE"/>
        </w:rPr>
        <w:t xml:space="preserve">ჯანმრთელობის ხელშეწყობის სახელმწიფო პროგრამის ფარგლებში მიმდინარეობს </w:t>
      </w:r>
      <w:r w:rsidR="000700E3">
        <w:rPr>
          <w:rFonts w:ascii="Sylfaen" w:eastAsia="Sylfaen" w:hAnsi="Sylfaen"/>
          <w:sz w:val="24"/>
        </w:rPr>
        <w:t>ფსიქიკური ჯანმრთელობის ხელშეწყობა და ნივთიერება დამოკიდებულების პრევენცი</w:t>
      </w:r>
      <w:r w:rsidR="000700E3">
        <w:rPr>
          <w:rFonts w:ascii="Sylfaen" w:eastAsia="Sylfaen" w:hAnsi="Sylfaen"/>
          <w:sz w:val="24"/>
          <w:lang w:val="ka-GE"/>
        </w:rPr>
        <w:t>ის ადვოკატირება.</w:t>
      </w:r>
    </w:p>
    <w:p w14:paraId="6B26B521" w14:textId="77777777" w:rsidR="00C5720D" w:rsidRDefault="00C5720D"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46FFAACC" w14:textId="77777777" w:rsidR="005A3C51" w:rsidRDefault="005A3C51"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noProof/>
          <w:lang w:val="ka-GE"/>
        </w:rPr>
      </w:pPr>
      <w:r w:rsidRPr="00B85787">
        <w:rPr>
          <w:rFonts w:ascii="Sylfaen" w:hAnsi="Sylfaen"/>
          <w:noProof/>
          <w:lang w:val="ka-GE"/>
        </w:rPr>
        <w:t>ამბულატორიული სერვისების</w:t>
      </w:r>
      <w:r>
        <w:rPr>
          <w:rFonts w:ascii="Sylfaen" w:hAnsi="Sylfaen"/>
          <w:noProof/>
          <w:lang w:val="ka-GE"/>
        </w:rPr>
        <w:t xml:space="preserve"> რეგულირების მექანიზმი საკმაოდ სუსტია, არ არსებობს რუტინული ზედამხედველობის შესაძლებლობა, მიმწოდებლებს მოეთხოვებათ მხოლოდ გარკვეული სტანდარტის შესრულება, თუმცა, ადმინისტრირების შესაბამისი ბერკეტი მხოლოდ საჩივრის შემთხვევაში იძლევა რეაგირების შესაძლებლობას. სტაციონარული დაწესებულების სანებართვო პირობები საჭიროებს გადახედვას, ამასთან, ის ორიენტირებულია სერვისის მიწოდებაზე მწვავე პაციენტებისათვის. ამასთან, ხანგრძლივი მოვლის სერვისის მიმწოდებელ ფსიქიატრიულ დაწესებულებებსაც მოეთხოვებათ იგივე სანებართვო პირობების დაკმაყოფილება.</w:t>
      </w:r>
    </w:p>
    <w:p w14:paraId="59483F08" w14:textId="77777777" w:rsidR="005A3C51" w:rsidRDefault="005A3C51"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43A6F777" w14:textId="77777777" w:rsidR="00C5720D" w:rsidRPr="00C5720D" w:rsidRDefault="00C5720D" w:rsidP="00C5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5720D">
        <w:rPr>
          <w:rFonts w:ascii="Sylfaen" w:eastAsia="Sylfaen" w:hAnsi="Sylfaen"/>
          <w:lang w:val="ka-GE"/>
        </w:rPr>
        <w:t>უაღრესად მნიშვნელოვანია როგორც ფსიქიატრიული, ასვე ნარკოლოგიური სერვისების დაგეგმვა და განვითარება მიმდინარეობდეს ერთმნიშვნელოვნად სახელმწიფოს მიერ დადგენილ სტრატეგიის და სტანდარტის შესაბამისად.</w:t>
      </w:r>
      <w:r>
        <w:rPr>
          <w:rFonts w:ascii="Sylfaen" w:eastAsia="Sylfaen" w:hAnsi="Sylfaen"/>
          <w:lang w:val="ka-GE"/>
        </w:rPr>
        <w:t xml:space="preserve"> </w:t>
      </w:r>
      <w:r w:rsidR="000700E3">
        <w:rPr>
          <w:rFonts w:ascii="Sylfaen" w:eastAsia="Sylfaen" w:hAnsi="Sylfaen"/>
          <w:lang w:val="ka-GE"/>
        </w:rPr>
        <w:t xml:space="preserve">მით უფრო, რომ </w:t>
      </w:r>
      <w:r w:rsidR="000700E3" w:rsidRPr="00134B0E">
        <w:rPr>
          <w:rFonts w:ascii="Sylfaen" w:eastAsia="Sylfaen" w:hAnsi="Sylfaen"/>
          <w:sz w:val="24"/>
          <w:lang w:val="ka-GE"/>
        </w:rPr>
        <w:t>ნარკომანიასთან ბრძოლის თანამედროვე ვექტორი (“მკურნალობა დასჯის ნაცვლად”) ითვალისწინებს ნარკოლოგიური სერვისების  ხელმისაწვდომობის მნიშვნელოვნად ზრდას.</w:t>
      </w:r>
    </w:p>
    <w:p w14:paraId="777056BC" w14:textId="77777777" w:rsidR="00C5720D" w:rsidRDefault="00C5720D" w:rsidP="007045C5">
      <w:pPr>
        <w:spacing w:after="0"/>
        <w:jc w:val="both"/>
        <w:rPr>
          <w:rFonts w:ascii="Sylfaen" w:eastAsia="Sylfaen" w:hAnsi="Sylfaen"/>
          <w:lang w:val="ka-GE"/>
        </w:rPr>
      </w:pPr>
    </w:p>
    <w:p w14:paraId="2BBC6794" w14:textId="77777777" w:rsidR="007045C5" w:rsidRDefault="007045C5" w:rsidP="007045C5">
      <w:pPr>
        <w:spacing w:after="0"/>
        <w:jc w:val="both"/>
        <w:rPr>
          <w:rFonts w:ascii="Sylfaen" w:eastAsia="Sylfaen" w:hAnsi="Sylfaen"/>
          <w:lang w:val="ka-GE"/>
        </w:rPr>
      </w:pPr>
      <w:r w:rsidRPr="007045C5">
        <w:rPr>
          <w:rFonts w:ascii="Sylfaen" w:eastAsia="Sylfaen" w:hAnsi="Sylfaen"/>
          <w:lang w:val="ka-GE"/>
        </w:rPr>
        <w:t>ნარკომანიით დაავადებულ პაციენტთა მკურნალობის სახელმწიფო პროგრამ</w:t>
      </w:r>
      <w:r w:rsidR="000700E3">
        <w:rPr>
          <w:rFonts w:ascii="Sylfaen" w:eastAsia="Sylfaen" w:hAnsi="Sylfaen"/>
          <w:lang w:val="ka-GE"/>
        </w:rPr>
        <w:t xml:space="preserve">ის </w:t>
      </w:r>
      <w:r w:rsidRPr="007045C5">
        <w:rPr>
          <w:rFonts w:ascii="Sylfaen" w:eastAsia="Sylfaen" w:hAnsi="Sylfaen"/>
          <w:lang w:val="ka-GE"/>
        </w:rPr>
        <w:t xml:space="preserve">ფარგლებში ჩანაცვლებითი თერაპიის  მიწოდებას უზრუნველყოფს ერთი დაწესებულება ქვეყნის მასშტაბით 17 ფილიალის მეშვეობით. </w:t>
      </w:r>
    </w:p>
    <w:p w14:paraId="75DE6736" w14:textId="77777777" w:rsidR="00C5720D" w:rsidRPr="000700E3" w:rsidRDefault="00C5720D" w:rsidP="007045C5">
      <w:pPr>
        <w:spacing w:after="0"/>
        <w:jc w:val="both"/>
        <w:rPr>
          <w:rFonts w:ascii="Sylfaen" w:eastAsia="Sylfaen" w:hAnsi="Sylfaen"/>
          <w:lang w:val="ka-GE"/>
        </w:rPr>
      </w:pPr>
    </w:p>
    <w:p w14:paraId="702A89A3" w14:textId="77777777" w:rsidR="00C5720D" w:rsidRDefault="00C5720D" w:rsidP="00C5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C5720D">
        <w:rPr>
          <w:rFonts w:ascii="Sylfaen" w:eastAsia="Sylfaen" w:hAnsi="Sylfaen"/>
          <w:lang w:val="ka-GE"/>
        </w:rPr>
        <w:t>მნიშვნელოვანია, რომ ფსიქიატრიული პროფილის ორგანიზაციათა ქსელი გაცილებით უკეთაა განვითარებული საქართველოს რეგიონებში</w:t>
      </w:r>
      <w:r>
        <w:rPr>
          <w:rFonts w:ascii="Sylfaen" w:eastAsia="Sylfaen" w:hAnsi="Sylfaen"/>
          <w:lang w:val="ka-GE"/>
        </w:rPr>
        <w:t>, ვიდრე ნარკოლოგიური პროფილის.</w:t>
      </w:r>
      <w:r w:rsidRPr="00C5720D">
        <w:rPr>
          <w:rFonts w:ascii="Sylfaen" w:eastAsia="Sylfaen" w:hAnsi="Sylfaen"/>
          <w:lang w:val="ka-GE"/>
        </w:rPr>
        <w:t xml:space="preserve"> გასათვალისწინებელია ის ფაქტიც, რომ ფსიქიატრის გადამზადება ნარკოლოგიური მიმართულებით სხვა სპეციალობებთან შედარებით ბევრად უფრო მარტივი პროცესია, რაც პერსპექტივაში შეამცირებს საკადრო რესურსში არსებულ დეფიციტს.</w:t>
      </w:r>
    </w:p>
    <w:p w14:paraId="2AEF1858" w14:textId="77777777" w:rsidR="00014427" w:rsidRDefault="00014427" w:rsidP="00C5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
    <w:p w14:paraId="3185B1A0" w14:textId="77777777" w:rsidR="00014427" w:rsidRDefault="00014427" w:rsidP="00014427">
      <w:pPr>
        <w:jc w:val="both"/>
        <w:rPr>
          <w:rFonts w:ascii="Sylfaen" w:hAnsi="Sylfaen"/>
          <w:lang w:val="ka-GE"/>
        </w:rPr>
      </w:pPr>
      <w:r w:rsidRPr="00014427">
        <w:rPr>
          <w:rFonts w:ascii="Sylfaen" w:hAnsi="Sylfaen"/>
          <w:b/>
          <w:lang w:val="ka-GE"/>
        </w:rPr>
        <w:t>ადამიანური რესურსები:</w:t>
      </w:r>
      <w:r>
        <w:rPr>
          <w:rFonts w:ascii="Sylfaen" w:hAnsi="Sylfaen"/>
          <w:lang w:val="ka-GE"/>
        </w:rPr>
        <w:t xml:space="preserve"> </w:t>
      </w:r>
      <w:r w:rsidR="00D82766">
        <w:rPr>
          <w:rFonts w:ascii="Sylfaen" w:hAnsi="Sylfaen"/>
          <w:lang w:val="ka-GE"/>
        </w:rPr>
        <w:t xml:space="preserve">საქართველოში ფსიქიატრიული სერვისების ადამიანური რესურსით უზრუნვეყოფის მაჩვენებელი დაბალია, ეს განსაკუთრებით ეხება საექთნო პერსონალს. მაგალითად, 2014 წელს გერმანიაში 100 000 მოსახლეზე მოდიოდა15.23 ფსიქიატრი, დანიაში - 9.57, ესტონეთში - 13.87, პოლონეთში - 5.07,  აშშ-ში - 12.4, გაერთიანებულ სამეფოში -  14.63, </w:t>
      </w:r>
      <w:r w:rsidR="00D82766" w:rsidRPr="007F19EB">
        <w:rPr>
          <w:rFonts w:ascii="Sylfaen" w:hAnsi="Sylfaen"/>
          <w:lang w:val="ka-GE"/>
        </w:rPr>
        <w:t>საფრანგეთში - 14.12</w:t>
      </w:r>
      <w:r w:rsidR="00D82766">
        <w:rPr>
          <w:rFonts w:ascii="Sylfaen" w:hAnsi="Sylfaen"/>
          <w:lang w:val="ka-GE"/>
        </w:rPr>
        <w:t xml:space="preserve">, იგივე ქვეყნებში </w:t>
      </w:r>
      <w:r w:rsidR="00D82766">
        <w:rPr>
          <w:rFonts w:ascii="Sylfaen" w:hAnsi="Sylfaen"/>
          <w:lang w:val="ka-GE"/>
        </w:rPr>
        <w:lastRenderedPageBreak/>
        <w:t xml:space="preserve">ექთნებით უზრუნველყოფის მაჩვენებელი კი შემდეგი გახლდათ: </w:t>
      </w:r>
      <w:r w:rsidR="00D82766" w:rsidRPr="007F19EB">
        <w:rPr>
          <w:rFonts w:ascii="Sylfaen" w:hAnsi="Sylfaen"/>
          <w:lang w:val="ka-GE"/>
        </w:rPr>
        <w:t>გერმანია</w:t>
      </w:r>
      <w:r w:rsidR="00D82766">
        <w:rPr>
          <w:rFonts w:ascii="Sylfaen" w:hAnsi="Sylfaen"/>
          <w:lang w:val="ka-GE"/>
        </w:rPr>
        <w:t xml:space="preserve"> - 56.06</w:t>
      </w:r>
      <w:r w:rsidR="00D82766" w:rsidRPr="007F19EB">
        <w:rPr>
          <w:rFonts w:ascii="Sylfaen" w:hAnsi="Sylfaen"/>
          <w:lang w:val="ka-GE"/>
        </w:rPr>
        <w:t xml:space="preserve">, დანია - </w:t>
      </w:r>
      <w:r w:rsidR="00D82766">
        <w:rPr>
          <w:rFonts w:ascii="Sylfaen" w:hAnsi="Sylfaen"/>
          <w:lang w:val="ka-GE"/>
        </w:rPr>
        <w:t>60.02</w:t>
      </w:r>
      <w:r w:rsidR="00D82766" w:rsidRPr="007F19EB">
        <w:rPr>
          <w:rFonts w:ascii="Sylfaen" w:hAnsi="Sylfaen"/>
          <w:lang w:val="ka-GE"/>
        </w:rPr>
        <w:t xml:space="preserve">, ესტონეთი - </w:t>
      </w:r>
      <w:r w:rsidR="00D82766">
        <w:rPr>
          <w:rFonts w:ascii="Sylfaen" w:hAnsi="Sylfaen"/>
          <w:lang w:val="ka-GE"/>
        </w:rPr>
        <w:t>21.42</w:t>
      </w:r>
      <w:r w:rsidR="00D82766" w:rsidRPr="007F19EB">
        <w:rPr>
          <w:rFonts w:ascii="Sylfaen" w:hAnsi="Sylfaen"/>
          <w:lang w:val="ka-GE"/>
        </w:rPr>
        <w:t xml:space="preserve">, პოლონეთი - </w:t>
      </w:r>
      <w:r w:rsidR="00D82766">
        <w:rPr>
          <w:rFonts w:ascii="Sylfaen" w:hAnsi="Sylfaen"/>
          <w:lang w:val="ka-GE"/>
        </w:rPr>
        <w:t>18.66</w:t>
      </w:r>
      <w:r w:rsidR="00D82766" w:rsidRPr="007F19EB">
        <w:rPr>
          <w:rFonts w:ascii="Sylfaen" w:hAnsi="Sylfaen"/>
          <w:lang w:val="ka-GE"/>
        </w:rPr>
        <w:t xml:space="preserve">,  აშშ - </w:t>
      </w:r>
      <w:r w:rsidR="00D82766">
        <w:rPr>
          <w:rFonts w:ascii="Sylfaen" w:hAnsi="Sylfaen"/>
          <w:lang w:val="ka-GE"/>
        </w:rPr>
        <w:t>4.25</w:t>
      </w:r>
      <w:r w:rsidR="00D82766" w:rsidRPr="007F19EB">
        <w:rPr>
          <w:rFonts w:ascii="Sylfaen" w:hAnsi="Sylfaen"/>
          <w:lang w:val="ka-GE"/>
        </w:rPr>
        <w:t>, გაერთიანებულ</w:t>
      </w:r>
      <w:r w:rsidR="00D82766">
        <w:rPr>
          <w:rFonts w:ascii="Sylfaen" w:hAnsi="Sylfaen"/>
          <w:lang w:val="ka-GE"/>
        </w:rPr>
        <w:t>ი</w:t>
      </w:r>
      <w:r w:rsidR="00D82766" w:rsidRPr="007F19EB">
        <w:rPr>
          <w:rFonts w:ascii="Sylfaen" w:hAnsi="Sylfaen"/>
          <w:lang w:val="ka-GE"/>
        </w:rPr>
        <w:t xml:space="preserve"> სამეფო -  </w:t>
      </w:r>
      <w:r w:rsidR="00D82766">
        <w:rPr>
          <w:rFonts w:ascii="Sylfaen" w:hAnsi="Sylfaen"/>
          <w:lang w:val="ka-GE"/>
        </w:rPr>
        <w:t>67.35</w:t>
      </w:r>
      <w:r w:rsidR="00D82766" w:rsidRPr="007F19EB">
        <w:rPr>
          <w:rFonts w:ascii="Sylfaen" w:hAnsi="Sylfaen"/>
          <w:lang w:val="ka-GE"/>
        </w:rPr>
        <w:t xml:space="preserve">, </w:t>
      </w:r>
      <w:r w:rsidR="00D82766">
        <w:rPr>
          <w:rFonts w:ascii="Sylfaen" w:hAnsi="Sylfaen"/>
          <w:lang w:val="ka-GE"/>
        </w:rPr>
        <w:t xml:space="preserve">საფრანგეთი - 90.86, მაშინ როცა საქართველოში ექიმებით უზრუნველყოფის მაჩვენებელი 5.85,  ხოლო ექთნების </w:t>
      </w:r>
      <w:r w:rsidR="00D82766" w:rsidRPr="007F19EB">
        <w:rPr>
          <w:rFonts w:ascii="Sylfaen" w:hAnsi="Sylfaen"/>
          <w:lang w:val="ka-GE"/>
        </w:rPr>
        <w:t>5.</w:t>
      </w:r>
      <w:r w:rsidR="00D82766">
        <w:rPr>
          <w:rFonts w:ascii="Sylfaen" w:hAnsi="Sylfaen"/>
          <w:lang w:val="ka-GE"/>
        </w:rPr>
        <w:t xml:space="preserve">60-ია (წყარო - </w:t>
      </w:r>
      <w:r w:rsidR="00D82766" w:rsidRPr="00837964">
        <w:rPr>
          <w:rFonts w:ascii="Sylfaen" w:hAnsi="Sylfaen"/>
          <w:lang w:val="ka-GE"/>
        </w:rPr>
        <w:t xml:space="preserve">WHO, </w:t>
      </w:r>
      <w:r w:rsidR="00D82766">
        <w:rPr>
          <w:rFonts w:ascii="Sylfaen" w:hAnsi="Sylfaen"/>
          <w:lang w:val="ka-GE"/>
        </w:rPr>
        <w:t xml:space="preserve">Human </w:t>
      </w:r>
      <w:r w:rsidR="00D82766" w:rsidRPr="00837964">
        <w:rPr>
          <w:rFonts w:ascii="Sylfaen" w:hAnsi="Sylfaen"/>
          <w:lang w:val="ka-GE"/>
        </w:rPr>
        <w:t>R</w:t>
      </w:r>
      <w:r w:rsidR="00D82766" w:rsidRPr="003C7543">
        <w:rPr>
          <w:rFonts w:ascii="Sylfaen" w:hAnsi="Sylfaen"/>
          <w:lang w:val="ka-GE"/>
        </w:rPr>
        <w:t>esources</w:t>
      </w:r>
      <w:r w:rsidR="00D82766">
        <w:rPr>
          <w:rFonts w:ascii="Sylfaen" w:hAnsi="Sylfaen"/>
          <w:lang w:val="ka-GE"/>
        </w:rPr>
        <w:t xml:space="preserve"> Data by </w:t>
      </w:r>
      <w:r w:rsidR="00D82766" w:rsidRPr="00837964">
        <w:rPr>
          <w:rFonts w:ascii="Sylfaen" w:hAnsi="Sylfaen"/>
          <w:lang w:val="ka-GE"/>
        </w:rPr>
        <w:t>C</w:t>
      </w:r>
      <w:r w:rsidR="00D82766" w:rsidRPr="003C7543">
        <w:rPr>
          <w:rFonts w:ascii="Sylfaen" w:hAnsi="Sylfaen"/>
          <w:lang w:val="ka-GE"/>
        </w:rPr>
        <w:t>ountry</w:t>
      </w:r>
      <w:r w:rsidR="00D82766">
        <w:rPr>
          <w:rFonts w:ascii="Sylfaen" w:hAnsi="Sylfaen"/>
          <w:lang w:val="ka-GE"/>
        </w:rPr>
        <w:t>)</w:t>
      </w:r>
      <w:r w:rsidR="00D82766" w:rsidRPr="00837964">
        <w:rPr>
          <w:rFonts w:ascii="Sylfaen" w:hAnsi="Sylfaen"/>
          <w:lang w:val="ka-GE"/>
        </w:rPr>
        <w:t>.</w:t>
      </w:r>
      <w:r w:rsidR="00D82766">
        <w:rPr>
          <w:rFonts w:ascii="Sylfaen" w:hAnsi="Sylfaen"/>
          <w:lang w:val="ka-GE"/>
        </w:rPr>
        <w:t xml:space="preserve"> ზემოხსენებულიდან გამომდინარე, ადამიანური რესურსის, განსაკუთრებით ექთნების დრამატული სიმცირე სამედიცინო მომსახურების დაბალ ხარისხთან ასოცირდება.</w:t>
      </w:r>
    </w:p>
    <w:p w14:paraId="70FC0FCE" w14:textId="77777777" w:rsidR="00014427" w:rsidRDefault="00014427" w:rsidP="00014427">
      <w:pPr>
        <w:jc w:val="both"/>
        <w:rPr>
          <w:rFonts w:ascii="Sylfaen" w:hAnsi="Sylfaen"/>
          <w:lang w:val="ka-GE"/>
        </w:rPr>
      </w:pPr>
      <w:r>
        <w:rPr>
          <w:rFonts w:ascii="Sylfaen" w:hAnsi="Sylfaen"/>
          <w:lang w:val="ka-GE"/>
        </w:rPr>
        <w:t xml:space="preserve">2016 წლის სტატისტიკური ცნობარის - „ჯანმრთელობის დაცვა“ თანახმად, საქართველოში ექიმებით უზრუნველყოფის მაჩვენებელი არის 6.8. ამასთან, თვალსაჩინოა, ადამიანური რესურსის არათანაბარი გეოგრაფიული განაწილება და ბავშვთა ფსიქიატრების ნაკლებობა: </w:t>
      </w:r>
    </w:p>
    <w:tbl>
      <w:tblPr>
        <w:tblStyle w:val="TableGrid"/>
        <w:tblW w:w="0" w:type="auto"/>
        <w:tblLook w:val="04A0" w:firstRow="1" w:lastRow="0" w:firstColumn="1" w:lastColumn="0" w:noHBand="0" w:noVBand="1"/>
      </w:tblPr>
      <w:tblGrid>
        <w:gridCol w:w="2393"/>
        <w:gridCol w:w="1401"/>
        <w:gridCol w:w="1417"/>
        <w:gridCol w:w="1418"/>
        <w:gridCol w:w="1418"/>
      </w:tblGrid>
      <w:tr w:rsidR="00014427" w:rsidRPr="005E7602" w14:paraId="709EE45D" w14:textId="77777777" w:rsidTr="0068669F">
        <w:tc>
          <w:tcPr>
            <w:tcW w:w="2393" w:type="dxa"/>
          </w:tcPr>
          <w:p w14:paraId="10F73305"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რეგიონი</w:t>
            </w:r>
          </w:p>
        </w:tc>
        <w:tc>
          <w:tcPr>
            <w:tcW w:w="1401" w:type="dxa"/>
          </w:tcPr>
          <w:p w14:paraId="766D10EB"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პოპულაცია</w:t>
            </w:r>
          </w:p>
        </w:tc>
        <w:tc>
          <w:tcPr>
            <w:tcW w:w="1417" w:type="dxa"/>
          </w:tcPr>
          <w:p w14:paraId="512EF9DC"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ექიმი-ფსიქიატრი</w:t>
            </w:r>
          </w:p>
        </w:tc>
        <w:tc>
          <w:tcPr>
            <w:tcW w:w="1418" w:type="dxa"/>
          </w:tcPr>
          <w:p w14:paraId="12345BBE"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ბავშვთა ფსიქიატრი</w:t>
            </w:r>
          </w:p>
        </w:tc>
        <w:tc>
          <w:tcPr>
            <w:tcW w:w="1418" w:type="dxa"/>
          </w:tcPr>
          <w:p w14:paraId="7DB0544C"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100 000 მოსახლეზე</w:t>
            </w:r>
          </w:p>
        </w:tc>
      </w:tr>
      <w:tr w:rsidR="00014427" w:rsidRPr="005E7602" w14:paraId="280D3EBB" w14:textId="77777777" w:rsidTr="0068669F">
        <w:tc>
          <w:tcPr>
            <w:tcW w:w="2393" w:type="dxa"/>
          </w:tcPr>
          <w:p w14:paraId="1AABAE43"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თბილისი</w:t>
            </w:r>
          </w:p>
        </w:tc>
        <w:tc>
          <w:tcPr>
            <w:tcW w:w="1401" w:type="dxa"/>
          </w:tcPr>
          <w:p w14:paraId="4748F829" w14:textId="77777777" w:rsidR="00014427" w:rsidRPr="005E7602" w:rsidRDefault="00014427" w:rsidP="0068669F">
            <w:pPr>
              <w:rPr>
                <w:sz w:val="20"/>
                <w:szCs w:val="20"/>
              </w:rPr>
            </w:pPr>
            <w:r w:rsidRPr="005E7602">
              <w:rPr>
                <w:sz w:val="20"/>
                <w:szCs w:val="20"/>
              </w:rPr>
              <w:t>1 113 800</w:t>
            </w:r>
          </w:p>
        </w:tc>
        <w:tc>
          <w:tcPr>
            <w:tcW w:w="1417" w:type="dxa"/>
          </w:tcPr>
          <w:p w14:paraId="55652319"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133</w:t>
            </w:r>
          </w:p>
        </w:tc>
        <w:tc>
          <w:tcPr>
            <w:tcW w:w="1418" w:type="dxa"/>
          </w:tcPr>
          <w:p w14:paraId="240046A2"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6</w:t>
            </w:r>
          </w:p>
        </w:tc>
        <w:tc>
          <w:tcPr>
            <w:tcW w:w="1418" w:type="dxa"/>
          </w:tcPr>
          <w:p w14:paraId="39A27271" w14:textId="77777777" w:rsidR="00014427" w:rsidRPr="005E7602" w:rsidRDefault="00014427" w:rsidP="0068669F">
            <w:pPr>
              <w:rPr>
                <w:rFonts w:ascii="Sylfaen" w:hAnsi="Sylfaen"/>
                <w:sz w:val="20"/>
                <w:szCs w:val="20"/>
              </w:rPr>
            </w:pPr>
            <w:r w:rsidRPr="005E7602">
              <w:rPr>
                <w:rFonts w:ascii="Sylfaen" w:hAnsi="Sylfaen"/>
                <w:sz w:val="20"/>
                <w:szCs w:val="20"/>
              </w:rPr>
              <w:t>12.5</w:t>
            </w:r>
          </w:p>
        </w:tc>
      </w:tr>
      <w:tr w:rsidR="00014427" w:rsidRPr="005E7602" w14:paraId="692B5136" w14:textId="77777777" w:rsidTr="0068669F">
        <w:tc>
          <w:tcPr>
            <w:tcW w:w="2393" w:type="dxa"/>
          </w:tcPr>
          <w:p w14:paraId="1F2C5212"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იმერეთი</w:t>
            </w:r>
          </w:p>
        </w:tc>
        <w:tc>
          <w:tcPr>
            <w:tcW w:w="1401" w:type="dxa"/>
          </w:tcPr>
          <w:p w14:paraId="0255309E" w14:textId="77777777" w:rsidR="00014427" w:rsidRPr="005E7602" w:rsidRDefault="00014427" w:rsidP="0068669F">
            <w:pPr>
              <w:rPr>
                <w:sz w:val="20"/>
                <w:szCs w:val="20"/>
              </w:rPr>
            </w:pPr>
            <w:r w:rsidRPr="005E7602">
              <w:rPr>
                <w:sz w:val="20"/>
                <w:szCs w:val="20"/>
              </w:rPr>
              <w:t>531 300</w:t>
            </w:r>
          </w:p>
        </w:tc>
        <w:tc>
          <w:tcPr>
            <w:tcW w:w="1417" w:type="dxa"/>
          </w:tcPr>
          <w:p w14:paraId="1936DA18"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34</w:t>
            </w:r>
          </w:p>
        </w:tc>
        <w:tc>
          <w:tcPr>
            <w:tcW w:w="1418" w:type="dxa"/>
          </w:tcPr>
          <w:p w14:paraId="68598324" w14:textId="77777777" w:rsidR="00014427" w:rsidRPr="005E7602" w:rsidRDefault="00014427" w:rsidP="0068669F">
            <w:pPr>
              <w:rPr>
                <w:rFonts w:ascii="Sylfaen" w:hAnsi="Sylfaen"/>
                <w:sz w:val="20"/>
                <w:szCs w:val="20"/>
                <w:lang w:val="ka-GE"/>
              </w:rPr>
            </w:pPr>
          </w:p>
        </w:tc>
        <w:tc>
          <w:tcPr>
            <w:tcW w:w="1418" w:type="dxa"/>
          </w:tcPr>
          <w:p w14:paraId="4D08E44E" w14:textId="77777777" w:rsidR="00014427" w:rsidRPr="005E7602" w:rsidRDefault="00014427" w:rsidP="0068669F">
            <w:pPr>
              <w:rPr>
                <w:rFonts w:ascii="Sylfaen" w:hAnsi="Sylfaen"/>
                <w:sz w:val="20"/>
                <w:szCs w:val="20"/>
              </w:rPr>
            </w:pPr>
            <w:r>
              <w:rPr>
                <w:rFonts w:ascii="Sylfaen" w:hAnsi="Sylfaen"/>
                <w:sz w:val="20"/>
                <w:szCs w:val="20"/>
              </w:rPr>
              <w:t>6.4</w:t>
            </w:r>
          </w:p>
        </w:tc>
      </w:tr>
      <w:tr w:rsidR="00014427" w:rsidRPr="005E7602" w14:paraId="49EEEFEB" w14:textId="77777777" w:rsidTr="0068669F">
        <w:tc>
          <w:tcPr>
            <w:tcW w:w="2393" w:type="dxa"/>
          </w:tcPr>
          <w:p w14:paraId="3DD76C65"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აჭარა</w:t>
            </w:r>
          </w:p>
        </w:tc>
        <w:tc>
          <w:tcPr>
            <w:tcW w:w="1401" w:type="dxa"/>
          </w:tcPr>
          <w:p w14:paraId="0C662820" w14:textId="77777777" w:rsidR="00014427" w:rsidRPr="005E7602" w:rsidRDefault="00014427" w:rsidP="0068669F">
            <w:pPr>
              <w:rPr>
                <w:sz w:val="20"/>
                <w:szCs w:val="20"/>
              </w:rPr>
            </w:pPr>
            <w:r w:rsidRPr="005E7602">
              <w:rPr>
                <w:sz w:val="20"/>
                <w:szCs w:val="20"/>
              </w:rPr>
              <w:t>338 000</w:t>
            </w:r>
          </w:p>
        </w:tc>
        <w:tc>
          <w:tcPr>
            <w:tcW w:w="1417" w:type="dxa"/>
          </w:tcPr>
          <w:p w14:paraId="461E0767"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15</w:t>
            </w:r>
          </w:p>
        </w:tc>
        <w:tc>
          <w:tcPr>
            <w:tcW w:w="1418" w:type="dxa"/>
          </w:tcPr>
          <w:p w14:paraId="090EC19B"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1</w:t>
            </w:r>
          </w:p>
        </w:tc>
        <w:tc>
          <w:tcPr>
            <w:tcW w:w="1418" w:type="dxa"/>
          </w:tcPr>
          <w:p w14:paraId="1625F9DA" w14:textId="77777777" w:rsidR="00014427" w:rsidRPr="005D20E9" w:rsidRDefault="00014427" w:rsidP="0068669F">
            <w:pPr>
              <w:rPr>
                <w:rFonts w:ascii="Sylfaen" w:hAnsi="Sylfaen"/>
                <w:sz w:val="20"/>
                <w:szCs w:val="20"/>
                <w:lang w:val="ka-GE"/>
              </w:rPr>
            </w:pPr>
            <w:r>
              <w:rPr>
                <w:rFonts w:ascii="Sylfaen" w:hAnsi="Sylfaen"/>
                <w:sz w:val="20"/>
                <w:szCs w:val="20"/>
              </w:rPr>
              <w:t>4.</w:t>
            </w:r>
            <w:r>
              <w:rPr>
                <w:rFonts w:ascii="Sylfaen" w:hAnsi="Sylfaen"/>
                <w:sz w:val="20"/>
                <w:szCs w:val="20"/>
                <w:lang w:val="ka-GE"/>
              </w:rPr>
              <w:t>7</w:t>
            </w:r>
          </w:p>
        </w:tc>
      </w:tr>
      <w:tr w:rsidR="00014427" w:rsidRPr="005E7602" w14:paraId="40A50EAE" w14:textId="77777777" w:rsidTr="0068669F">
        <w:tc>
          <w:tcPr>
            <w:tcW w:w="2393" w:type="dxa"/>
          </w:tcPr>
          <w:p w14:paraId="6E76EE66"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კახეთი</w:t>
            </w:r>
          </w:p>
        </w:tc>
        <w:tc>
          <w:tcPr>
            <w:tcW w:w="1401" w:type="dxa"/>
          </w:tcPr>
          <w:p w14:paraId="63A4ABB3" w14:textId="77777777" w:rsidR="00014427" w:rsidRPr="005E7602" w:rsidRDefault="00014427" w:rsidP="0068669F">
            <w:pPr>
              <w:rPr>
                <w:sz w:val="20"/>
                <w:szCs w:val="20"/>
              </w:rPr>
            </w:pPr>
            <w:r w:rsidRPr="005E7602">
              <w:rPr>
                <w:sz w:val="20"/>
                <w:szCs w:val="20"/>
              </w:rPr>
              <w:t>317 900</w:t>
            </w:r>
          </w:p>
        </w:tc>
        <w:tc>
          <w:tcPr>
            <w:tcW w:w="1417" w:type="dxa"/>
          </w:tcPr>
          <w:p w14:paraId="3F5BDA8D"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6</w:t>
            </w:r>
          </w:p>
        </w:tc>
        <w:tc>
          <w:tcPr>
            <w:tcW w:w="1418" w:type="dxa"/>
          </w:tcPr>
          <w:p w14:paraId="41DC3BF9" w14:textId="77777777" w:rsidR="00014427" w:rsidRPr="005E7602" w:rsidRDefault="00014427" w:rsidP="0068669F">
            <w:pPr>
              <w:rPr>
                <w:rFonts w:ascii="Sylfaen" w:hAnsi="Sylfaen"/>
                <w:sz w:val="20"/>
                <w:szCs w:val="20"/>
                <w:lang w:val="ka-GE"/>
              </w:rPr>
            </w:pPr>
          </w:p>
        </w:tc>
        <w:tc>
          <w:tcPr>
            <w:tcW w:w="1418" w:type="dxa"/>
          </w:tcPr>
          <w:p w14:paraId="38F596C0" w14:textId="77777777" w:rsidR="00014427" w:rsidRPr="005E7602" w:rsidRDefault="00014427" w:rsidP="0068669F">
            <w:pPr>
              <w:rPr>
                <w:rFonts w:ascii="Sylfaen" w:hAnsi="Sylfaen"/>
                <w:sz w:val="20"/>
                <w:szCs w:val="20"/>
              </w:rPr>
            </w:pPr>
            <w:r>
              <w:rPr>
                <w:rFonts w:ascii="Sylfaen" w:hAnsi="Sylfaen"/>
                <w:sz w:val="20"/>
                <w:szCs w:val="20"/>
              </w:rPr>
              <w:t>1.9</w:t>
            </w:r>
          </w:p>
        </w:tc>
      </w:tr>
      <w:tr w:rsidR="00014427" w:rsidRPr="005E7602" w14:paraId="2A4F3D42" w14:textId="77777777" w:rsidTr="0068669F">
        <w:tc>
          <w:tcPr>
            <w:tcW w:w="2393" w:type="dxa"/>
          </w:tcPr>
          <w:p w14:paraId="1730F544"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გურია</w:t>
            </w:r>
          </w:p>
        </w:tc>
        <w:tc>
          <w:tcPr>
            <w:tcW w:w="1401" w:type="dxa"/>
          </w:tcPr>
          <w:p w14:paraId="4C3DF331" w14:textId="77777777" w:rsidR="00014427" w:rsidRPr="005E7602" w:rsidRDefault="00014427" w:rsidP="0068669F">
            <w:pPr>
              <w:rPr>
                <w:sz w:val="20"/>
                <w:szCs w:val="20"/>
              </w:rPr>
            </w:pPr>
            <w:r w:rsidRPr="005E7602">
              <w:rPr>
                <w:sz w:val="20"/>
                <w:szCs w:val="20"/>
              </w:rPr>
              <w:t>112 800</w:t>
            </w:r>
          </w:p>
        </w:tc>
        <w:tc>
          <w:tcPr>
            <w:tcW w:w="1417" w:type="dxa"/>
          </w:tcPr>
          <w:p w14:paraId="7FA76F32"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6</w:t>
            </w:r>
          </w:p>
        </w:tc>
        <w:tc>
          <w:tcPr>
            <w:tcW w:w="1418" w:type="dxa"/>
          </w:tcPr>
          <w:p w14:paraId="5561CD8B" w14:textId="77777777" w:rsidR="00014427" w:rsidRPr="005E7602" w:rsidRDefault="00014427" w:rsidP="0068669F">
            <w:pPr>
              <w:rPr>
                <w:rFonts w:ascii="Sylfaen" w:hAnsi="Sylfaen"/>
                <w:sz w:val="20"/>
                <w:szCs w:val="20"/>
                <w:lang w:val="ka-GE"/>
              </w:rPr>
            </w:pPr>
          </w:p>
        </w:tc>
        <w:tc>
          <w:tcPr>
            <w:tcW w:w="1418" w:type="dxa"/>
          </w:tcPr>
          <w:p w14:paraId="24173B6B" w14:textId="77777777" w:rsidR="00014427" w:rsidRPr="005E7602" w:rsidRDefault="00014427" w:rsidP="0068669F">
            <w:pPr>
              <w:rPr>
                <w:rFonts w:ascii="Sylfaen" w:hAnsi="Sylfaen"/>
                <w:sz w:val="20"/>
                <w:szCs w:val="20"/>
              </w:rPr>
            </w:pPr>
            <w:r>
              <w:rPr>
                <w:rFonts w:ascii="Sylfaen" w:hAnsi="Sylfaen"/>
                <w:sz w:val="20"/>
                <w:szCs w:val="20"/>
              </w:rPr>
              <w:t>5.3</w:t>
            </w:r>
          </w:p>
        </w:tc>
      </w:tr>
      <w:tr w:rsidR="00014427" w:rsidRPr="005E7602" w14:paraId="7A68B897" w14:textId="77777777" w:rsidTr="0068669F">
        <w:tc>
          <w:tcPr>
            <w:tcW w:w="2393" w:type="dxa"/>
          </w:tcPr>
          <w:p w14:paraId="3CEDC818"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სამეგრელო/ზემო სვანეთი</w:t>
            </w:r>
          </w:p>
        </w:tc>
        <w:tc>
          <w:tcPr>
            <w:tcW w:w="1401" w:type="dxa"/>
          </w:tcPr>
          <w:p w14:paraId="092226A0" w14:textId="77777777" w:rsidR="00014427" w:rsidRPr="005E7602" w:rsidRDefault="00014427" w:rsidP="0068669F">
            <w:pPr>
              <w:rPr>
                <w:sz w:val="20"/>
                <w:szCs w:val="20"/>
              </w:rPr>
            </w:pPr>
            <w:r w:rsidRPr="005E7602">
              <w:rPr>
                <w:sz w:val="20"/>
                <w:szCs w:val="20"/>
              </w:rPr>
              <w:t>329 000</w:t>
            </w:r>
          </w:p>
        </w:tc>
        <w:tc>
          <w:tcPr>
            <w:tcW w:w="1417" w:type="dxa"/>
          </w:tcPr>
          <w:p w14:paraId="7E307CCC"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16</w:t>
            </w:r>
          </w:p>
        </w:tc>
        <w:tc>
          <w:tcPr>
            <w:tcW w:w="1418" w:type="dxa"/>
          </w:tcPr>
          <w:p w14:paraId="2530928D"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1</w:t>
            </w:r>
          </w:p>
        </w:tc>
        <w:tc>
          <w:tcPr>
            <w:tcW w:w="1418" w:type="dxa"/>
          </w:tcPr>
          <w:p w14:paraId="5372E930" w14:textId="77777777" w:rsidR="00014427" w:rsidRPr="005D20E9" w:rsidRDefault="00014427" w:rsidP="0068669F">
            <w:pPr>
              <w:rPr>
                <w:rFonts w:ascii="Sylfaen" w:hAnsi="Sylfaen"/>
                <w:sz w:val="20"/>
                <w:szCs w:val="20"/>
                <w:lang w:val="ka-GE"/>
              </w:rPr>
            </w:pPr>
            <w:r>
              <w:rPr>
                <w:rFonts w:ascii="Sylfaen" w:hAnsi="Sylfaen"/>
                <w:sz w:val="20"/>
                <w:szCs w:val="20"/>
              </w:rPr>
              <w:t>5.2</w:t>
            </w:r>
          </w:p>
        </w:tc>
      </w:tr>
      <w:tr w:rsidR="00014427" w:rsidRPr="005E7602" w14:paraId="3CC917B2" w14:textId="77777777" w:rsidTr="0068669F">
        <w:tc>
          <w:tcPr>
            <w:tcW w:w="2393" w:type="dxa"/>
          </w:tcPr>
          <w:p w14:paraId="1E7E771D"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ქვემო ქართლი</w:t>
            </w:r>
          </w:p>
        </w:tc>
        <w:tc>
          <w:tcPr>
            <w:tcW w:w="1401" w:type="dxa"/>
          </w:tcPr>
          <w:p w14:paraId="74AC498E" w14:textId="77777777" w:rsidR="00014427" w:rsidRPr="005E7602" w:rsidRDefault="00014427" w:rsidP="0068669F">
            <w:pPr>
              <w:rPr>
                <w:sz w:val="20"/>
                <w:szCs w:val="20"/>
              </w:rPr>
            </w:pPr>
            <w:r w:rsidRPr="005E7602">
              <w:rPr>
                <w:sz w:val="20"/>
                <w:szCs w:val="20"/>
              </w:rPr>
              <w:t>426 900</w:t>
            </w:r>
          </w:p>
        </w:tc>
        <w:tc>
          <w:tcPr>
            <w:tcW w:w="1417" w:type="dxa"/>
          </w:tcPr>
          <w:p w14:paraId="108ECB5E"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19</w:t>
            </w:r>
          </w:p>
        </w:tc>
        <w:tc>
          <w:tcPr>
            <w:tcW w:w="1418" w:type="dxa"/>
          </w:tcPr>
          <w:p w14:paraId="511C9583" w14:textId="77777777" w:rsidR="00014427" w:rsidRPr="005E7602" w:rsidRDefault="00014427" w:rsidP="0068669F">
            <w:pPr>
              <w:rPr>
                <w:rFonts w:ascii="Sylfaen" w:hAnsi="Sylfaen"/>
                <w:sz w:val="20"/>
                <w:szCs w:val="20"/>
                <w:lang w:val="ka-GE"/>
              </w:rPr>
            </w:pPr>
          </w:p>
        </w:tc>
        <w:tc>
          <w:tcPr>
            <w:tcW w:w="1418" w:type="dxa"/>
          </w:tcPr>
          <w:p w14:paraId="50A09D8D" w14:textId="77777777" w:rsidR="00014427" w:rsidRPr="005E7602" w:rsidRDefault="00014427" w:rsidP="0068669F">
            <w:pPr>
              <w:rPr>
                <w:rFonts w:ascii="Sylfaen" w:hAnsi="Sylfaen"/>
                <w:sz w:val="20"/>
                <w:szCs w:val="20"/>
              </w:rPr>
            </w:pPr>
            <w:r>
              <w:rPr>
                <w:rFonts w:ascii="Sylfaen" w:hAnsi="Sylfaen"/>
                <w:sz w:val="20"/>
                <w:szCs w:val="20"/>
              </w:rPr>
              <w:t>4.5</w:t>
            </w:r>
          </w:p>
        </w:tc>
      </w:tr>
      <w:tr w:rsidR="00014427" w:rsidRPr="005E7602" w14:paraId="424E1647" w14:textId="77777777" w:rsidTr="0068669F">
        <w:tc>
          <w:tcPr>
            <w:tcW w:w="2393" w:type="dxa"/>
          </w:tcPr>
          <w:p w14:paraId="099EC99B"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სამცხე-ჯავახეთი</w:t>
            </w:r>
          </w:p>
        </w:tc>
        <w:tc>
          <w:tcPr>
            <w:tcW w:w="1401" w:type="dxa"/>
          </w:tcPr>
          <w:p w14:paraId="2BA8ECCB" w14:textId="77777777" w:rsidR="00014427" w:rsidRPr="005E7602" w:rsidRDefault="00014427" w:rsidP="0068669F">
            <w:pPr>
              <w:rPr>
                <w:sz w:val="20"/>
                <w:szCs w:val="20"/>
              </w:rPr>
            </w:pPr>
            <w:r w:rsidRPr="005E7602">
              <w:rPr>
                <w:sz w:val="20"/>
                <w:szCs w:val="20"/>
              </w:rPr>
              <w:t>160 500</w:t>
            </w:r>
          </w:p>
        </w:tc>
        <w:tc>
          <w:tcPr>
            <w:tcW w:w="1417" w:type="dxa"/>
          </w:tcPr>
          <w:p w14:paraId="0A90E50B"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3</w:t>
            </w:r>
          </w:p>
        </w:tc>
        <w:tc>
          <w:tcPr>
            <w:tcW w:w="1418" w:type="dxa"/>
          </w:tcPr>
          <w:p w14:paraId="73AF7A6F" w14:textId="77777777" w:rsidR="00014427" w:rsidRPr="005E7602" w:rsidRDefault="00014427" w:rsidP="0068669F">
            <w:pPr>
              <w:rPr>
                <w:rFonts w:ascii="Sylfaen" w:hAnsi="Sylfaen"/>
                <w:sz w:val="20"/>
                <w:szCs w:val="20"/>
                <w:lang w:val="ka-GE"/>
              </w:rPr>
            </w:pPr>
          </w:p>
        </w:tc>
        <w:tc>
          <w:tcPr>
            <w:tcW w:w="1418" w:type="dxa"/>
          </w:tcPr>
          <w:p w14:paraId="2DF8F14E" w14:textId="77777777" w:rsidR="00014427" w:rsidRPr="005E7602" w:rsidRDefault="00014427" w:rsidP="0068669F">
            <w:pPr>
              <w:rPr>
                <w:rFonts w:ascii="Sylfaen" w:hAnsi="Sylfaen"/>
                <w:sz w:val="20"/>
                <w:szCs w:val="20"/>
              </w:rPr>
            </w:pPr>
            <w:r>
              <w:rPr>
                <w:rFonts w:ascii="Sylfaen" w:hAnsi="Sylfaen"/>
                <w:sz w:val="20"/>
                <w:szCs w:val="20"/>
              </w:rPr>
              <w:t>1.9</w:t>
            </w:r>
          </w:p>
        </w:tc>
      </w:tr>
      <w:tr w:rsidR="00014427" w:rsidRPr="005E7602" w14:paraId="39AFD9CA" w14:textId="77777777" w:rsidTr="0068669F">
        <w:tc>
          <w:tcPr>
            <w:tcW w:w="2393" w:type="dxa"/>
          </w:tcPr>
          <w:p w14:paraId="48B96C92"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მცხეთა-მთიანეთი</w:t>
            </w:r>
          </w:p>
        </w:tc>
        <w:tc>
          <w:tcPr>
            <w:tcW w:w="1401" w:type="dxa"/>
          </w:tcPr>
          <w:p w14:paraId="0C870185" w14:textId="77777777" w:rsidR="00014427" w:rsidRPr="005E7602" w:rsidRDefault="00014427" w:rsidP="0068669F">
            <w:pPr>
              <w:rPr>
                <w:sz w:val="20"/>
                <w:szCs w:val="20"/>
              </w:rPr>
            </w:pPr>
            <w:r w:rsidRPr="005E7602">
              <w:rPr>
                <w:sz w:val="20"/>
                <w:szCs w:val="20"/>
              </w:rPr>
              <w:t>94 000</w:t>
            </w:r>
          </w:p>
        </w:tc>
        <w:tc>
          <w:tcPr>
            <w:tcW w:w="1417" w:type="dxa"/>
          </w:tcPr>
          <w:p w14:paraId="3252150C"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3</w:t>
            </w:r>
          </w:p>
        </w:tc>
        <w:tc>
          <w:tcPr>
            <w:tcW w:w="1418" w:type="dxa"/>
          </w:tcPr>
          <w:p w14:paraId="11FE3D03" w14:textId="77777777" w:rsidR="00014427" w:rsidRPr="005E7602" w:rsidRDefault="00014427" w:rsidP="0068669F">
            <w:pPr>
              <w:rPr>
                <w:rFonts w:ascii="Sylfaen" w:hAnsi="Sylfaen"/>
                <w:sz w:val="20"/>
                <w:szCs w:val="20"/>
                <w:lang w:val="ka-GE"/>
              </w:rPr>
            </w:pPr>
          </w:p>
        </w:tc>
        <w:tc>
          <w:tcPr>
            <w:tcW w:w="1418" w:type="dxa"/>
          </w:tcPr>
          <w:p w14:paraId="617752C9" w14:textId="77777777" w:rsidR="00014427" w:rsidRPr="005E7602" w:rsidRDefault="00014427" w:rsidP="0068669F">
            <w:pPr>
              <w:rPr>
                <w:rFonts w:ascii="Sylfaen" w:hAnsi="Sylfaen"/>
                <w:sz w:val="20"/>
                <w:szCs w:val="20"/>
              </w:rPr>
            </w:pPr>
            <w:r>
              <w:rPr>
                <w:rFonts w:ascii="Sylfaen" w:hAnsi="Sylfaen"/>
                <w:sz w:val="20"/>
                <w:szCs w:val="20"/>
              </w:rPr>
              <w:t>3.2</w:t>
            </w:r>
          </w:p>
        </w:tc>
      </w:tr>
      <w:tr w:rsidR="00014427" w:rsidRPr="005E7602" w14:paraId="47697EFE" w14:textId="77777777" w:rsidTr="0068669F">
        <w:tc>
          <w:tcPr>
            <w:tcW w:w="2393" w:type="dxa"/>
          </w:tcPr>
          <w:p w14:paraId="2A42DC06"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შიდა ქართლი</w:t>
            </w:r>
          </w:p>
        </w:tc>
        <w:tc>
          <w:tcPr>
            <w:tcW w:w="1401" w:type="dxa"/>
          </w:tcPr>
          <w:p w14:paraId="61FF8A26" w14:textId="77777777" w:rsidR="00014427" w:rsidRPr="005E7602" w:rsidRDefault="00014427" w:rsidP="0068669F">
            <w:pPr>
              <w:rPr>
                <w:sz w:val="20"/>
                <w:szCs w:val="20"/>
              </w:rPr>
            </w:pPr>
            <w:r w:rsidRPr="005E7602">
              <w:rPr>
                <w:sz w:val="20"/>
                <w:szCs w:val="20"/>
              </w:rPr>
              <w:t>263 800</w:t>
            </w:r>
          </w:p>
        </w:tc>
        <w:tc>
          <w:tcPr>
            <w:tcW w:w="1417" w:type="dxa"/>
          </w:tcPr>
          <w:p w14:paraId="2363C7F2"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11</w:t>
            </w:r>
          </w:p>
        </w:tc>
        <w:tc>
          <w:tcPr>
            <w:tcW w:w="1418" w:type="dxa"/>
          </w:tcPr>
          <w:p w14:paraId="45FA5738" w14:textId="77777777" w:rsidR="00014427" w:rsidRPr="005E7602" w:rsidRDefault="00014427" w:rsidP="0068669F">
            <w:pPr>
              <w:rPr>
                <w:rFonts w:ascii="Sylfaen" w:hAnsi="Sylfaen"/>
                <w:sz w:val="20"/>
                <w:szCs w:val="20"/>
                <w:lang w:val="ka-GE"/>
              </w:rPr>
            </w:pPr>
          </w:p>
        </w:tc>
        <w:tc>
          <w:tcPr>
            <w:tcW w:w="1418" w:type="dxa"/>
          </w:tcPr>
          <w:p w14:paraId="2FF0E40C" w14:textId="77777777" w:rsidR="00014427" w:rsidRPr="005E7602" w:rsidRDefault="00014427" w:rsidP="0068669F">
            <w:pPr>
              <w:rPr>
                <w:rFonts w:ascii="Sylfaen" w:hAnsi="Sylfaen"/>
                <w:sz w:val="20"/>
                <w:szCs w:val="20"/>
              </w:rPr>
            </w:pPr>
            <w:r>
              <w:rPr>
                <w:rFonts w:ascii="Sylfaen" w:hAnsi="Sylfaen"/>
                <w:sz w:val="20"/>
                <w:szCs w:val="20"/>
              </w:rPr>
              <w:t>4.2</w:t>
            </w:r>
          </w:p>
        </w:tc>
      </w:tr>
      <w:tr w:rsidR="00014427" w:rsidRPr="005E7602" w14:paraId="3E18711D" w14:textId="77777777" w:rsidTr="0068669F">
        <w:tc>
          <w:tcPr>
            <w:tcW w:w="2393" w:type="dxa"/>
          </w:tcPr>
          <w:p w14:paraId="3539BFEC" w14:textId="77777777" w:rsidR="00014427" w:rsidRPr="005E7602" w:rsidRDefault="00014427" w:rsidP="0068669F">
            <w:pPr>
              <w:rPr>
                <w:rFonts w:ascii="Sylfaen" w:hAnsi="Sylfaen"/>
                <w:sz w:val="20"/>
                <w:szCs w:val="20"/>
                <w:lang w:val="ka-GE"/>
              </w:rPr>
            </w:pPr>
            <w:r>
              <w:rPr>
                <w:rFonts w:ascii="Sylfaen" w:hAnsi="Sylfaen"/>
                <w:sz w:val="20"/>
                <w:szCs w:val="20"/>
                <w:lang w:val="ka-GE"/>
              </w:rPr>
              <w:t>რაჭა/ლეჩხუმი/ქვ. სვანეთი</w:t>
            </w:r>
          </w:p>
        </w:tc>
        <w:tc>
          <w:tcPr>
            <w:tcW w:w="1401" w:type="dxa"/>
          </w:tcPr>
          <w:p w14:paraId="03849EEC" w14:textId="77777777" w:rsidR="00014427" w:rsidRPr="00B145CD" w:rsidRDefault="00014427" w:rsidP="0068669F">
            <w:pPr>
              <w:rPr>
                <w:rFonts w:ascii="Sylfaen" w:hAnsi="Sylfaen"/>
                <w:sz w:val="20"/>
                <w:szCs w:val="20"/>
                <w:lang w:val="ka-GE"/>
              </w:rPr>
            </w:pPr>
            <w:r w:rsidRPr="00B145CD">
              <w:rPr>
                <w:sz w:val="20"/>
                <w:szCs w:val="20"/>
              </w:rPr>
              <w:t>31</w:t>
            </w:r>
            <w:r>
              <w:rPr>
                <w:rFonts w:ascii="Sylfaen" w:hAnsi="Sylfaen"/>
                <w:sz w:val="20"/>
                <w:szCs w:val="20"/>
                <w:lang w:val="ka-GE"/>
              </w:rPr>
              <w:t xml:space="preserve"> </w:t>
            </w:r>
            <w:r w:rsidRPr="00B145CD">
              <w:rPr>
                <w:sz w:val="20"/>
                <w:szCs w:val="20"/>
              </w:rPr>
              <w:t>3</w:t>
            </w:r>
            <w:r>
              <w:rPr>
                <w:rFonts w:ascii="Sylfaen" w:hAnsi="Sylfaen"/>
                <w:sz w:val="20"/>
                <w:szCs w:val="20"/>
                <w:lang w:val="ka-GE"/>
              </w:rPr>
              <w:t>00</w:t>
            </w:r>
          </w:p>
        </w:tc>
        <w:tc>
          <w:tcPr>
            <w:tcW w:w="1417" w:type="dxa"/>
          </w:tcPr>
          <w:p w14:paraId="11D18394" w14:textId="77777777" w:rsidR="00014427" w:rsidRPr="005E7602" w:rsidRDefault="00014427" w:rsidP="0068669F">
            <w:pPr>
              <w:rPr>
                <w:rFonts w:ascii="Sylfaen" w:hAnsi="Sylfaen"/>
                <w:sz w:val="20"/>
                <w:szCs w:val="20"/>
                <w:lang w:val="ka-GE"/>
              </w:rPr>
            </w:pPr>
            <w:r>
              <w:rPr>
                <w:rFonts w:ascii="Sylfaen" w:hAnsi="Sylfaen"/>
                <w:sz w:val="20"/>
                <w:szCs w:val="20"/>
                <w:lang w:val="ka-GE"/>
              </w:rPr>
              <w:t>1</w:t>
            </w:r>
          </w:p>
        </w:tc>
        <w:tc>
          <w:tcPr>
            <w:tcW w:w="1418" w:type="dxa"/>
          </w:tcPr>
          <w:p w14:paraId="2DB16EF4" w14:textId="77777777" w:rsidR="00014427" w:rsidRPr="005E7602" w:rsidRDefault="00014427" w:rsidP="0068669F">
            <w:pPr>
              <w:rPr>
                <w:rFonts w:ascii="Sylfaen" w:hAnsi="Sylfaen"/>
                <w:sz w:val="20"/>
                <w:szCs w:val="20"/>
                <w:lang w:val="ka-GE"/>
              </w:rPr>
            </w:pPr>
          </w:p>
        </w:tc>
        <w:tc>
          <w:tcPr>
            <w:tcW w:w="1418" w:type="dxa"/>
          </w:tcPr>
          <w:p w14:paraId="0AFA443C" w14:textId="77777777" w:rsidR="00014427" w:rsidRPr="00B145CD" w:rsidRDefault="00014427" w:rsidP="0068669F">
            <w:pPr>
              <w:rPr>
                <w:rFonts w:ascii="Sylfaen" w:hAnsi="Sylfaen"/>
                <w:sz w:val="20"/>
                <w:szCs w:val="20"/>
                <w:lang w:val="ka-GE"/>
              </w:rPr>
            </w:pPr>
            <w:r>
              <w:rPr>
                <w:rFonts w:ascii="Sylfaen" w:hAnsi="Sylfaen"/>
                <w:sz w:val="20"/>
                <w:szCs w:val="20"/>
                <w:lang w:val="ka-GE"/>
              </w:rPr>
              <w:t>3.2</w:t>
            </w:r>
          </w:p>
        </w:tc>
      </w:tr>
      <w:tr w:rsidR="00014427" w:rsidRPr="005E7602" w14:paraId="6AAA647C" w14:textId="77777777" w:rsidTr="0068669F">
        <w:tc>
          <w:tcPr>
            <w:tcW w:w="2393" w:type="dxa"/>
          </w:tcPr>
          <w:p w14:paraId="4AB82BAB"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სულ</w:t>
            </w:r>
          </w:p>
        </w:tc>
        <w:tc>
          <w:tcPr>
            <w:tcW w:w="1401" w:type="dxa"/>
          </w:tcPr>
          <w:p w14:paraId="16701990" w14:textId="77777777" w:rsidR="00014427" w:rsidRPr="005E7602" w:rsidRDefault="00014427" w:rsidP="0068669F">
            <w:pPr>
              <w:rPr>
                <w:sz w:val="20"/>
                <w:szCs w:val="20"/>
              </w:rPr>
            </w:pPr>
            <w:r w:rsidRPr="005E7602">
              <w:rPr>
                <w:sz w:val="20"/>
                <w:szCs w:val="20"/>
              </w:rPr>
              <w:t>3 719 300</w:t>
            </w:r>
          </w:p>
        </w:tc>
        <w:tc>
          <w:tcPr>
            <w:tcW w:w="1417" w:type="dxa"/>
          </w:tcPr>
          <w:p w14:paraId="65916601"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246</w:t>
            </w:r>
          </w:p>
        </w:tc>
        <w:tc>
          <w:tcPr>
            <w:tcW w:w="1418" w:type="dxa"/>
          </w:tcPr>
          <w:p w14:paraId="16031327" w14:textId="77777777" w:rsidR="00014427" w:rsidRPr="005E7602" w:rsidRDefault="00014427" w:rsidP="0068669F">
            <w:pPr>
              <w:rPr>
                <w:rFonts w:ascii="Sylfaen" w:hAnsi="Sylfaen"/>
                <w:sz w:val="20"/>
                <w:szCs w:val="20"/>
                <w:lang w:val="ka-GE"/>
              </w:rPr>
            </w:pPr>
            <w:r w:rsidRPr="005E7602">
              <w:rPr>
                <w:rFonts w:ascii="Sylfaen" w:hAnsi="Sylfaen"/>
                <w:sz w:val="20"/>
                <w:szCs w:val="20"/>
                <w:lang w:val="ka-GE"/>
              </w:rPr>
              <w:t>8</w:t>
            </w:r>
          </w:p>
        </w:tc>
        <w:tc>
          <w:tcPr>
            <w:tcW w:w="1418" w:type="dxa"/>
          </w:tcPr>
          <w:p w14:paraId="0F026A08" w14:textId="77777777" w:rsidR="00014427" w:rsidRPr="00A660BA" w:rsidRDefault="00014427" w:rsidP="0068669F">
            <w:pPr>
              <w:rPr>
                <w:rFonts w:ascii="Sylfaen" w:hAnsi="Sylfaen"/>
                <w:sz w:val="20"/>
                <w:szCs w:val="20"/>
                <w:lang w:val="ka-GE"/>
              </w:rPr>
            </w:pPr>
            <w:r w:rsidRPr="005E7602">
              <w:rPr>
                <w:rFonts w:ascii="Sylfaen" w:hAnsi="Sylfaen"/>
                <w:sz w:val="20"/>
                <w:szCs w:val="20"/>
              </w:rPr>
              <w:t>6.</w:t>
            </w:r>
            <w:r>
              <w:rPr>
                <w:rFonts w:ascii="Sylfaen" w:hAnsi="Sylfaen"/>
                <w:sz w:val="20"/>
                <w:szCs w:val="20"/>
                <w:lang w:val="ka-GE"/>
              </w:rPr>
              <w:t>8</w:t>
            </w:r>
          </w:p>
        </w:tc>
      </w:tr>
    </w:tbl>
    <w:p w14:paraId="25DDD000" w14:textId="77777777" w:rsidR="00014427" w:rsidRDefault="00014427" w:rsidP="00014427">
      <w:pPr>
        <w:rPr>
          <w:rFonts w:ascii="Sylfaen" w:hAnsi="Sylfaen"/>
          <w:lang w:val="ka-GE"/>
        </w:rPr>
      </w:pPr>
    </w:p>
    <w:p w14:paraId="49815981" w14:textId="77777777" w:rsidR="00D82766" w:rsidRDefault="00D82766" w:rsidP="00D82766">
      <w:pPr>
        <w:jc w:val="both"/>
        <w:rPr>
          <w:rFonts w:ascii="Sylfaen" w:hAnsi="Sylfaen"/>
          <w:lang w:val="ka-GE"/>
        </w:rPr>
      </w:pPr>
      <w:r>
        <w:rPr>
          <w:rFonts w:ascii="Sylfaen" w:hAnsi="Sylfaen"/>
          <w:lang w:val="ka-GE"/>
        </w:rPr>
        <w:t>ადამიანური რესურსის არათანაბარი გეოგრაფიული განაწილების ერთ-ერთი მიზეზი (თუმცა, ყოველთვის არა), ასევე, სტაციონარული ქსელის განაწილებაა.</w:t>
      </w:r>
    </w:p>
    <w:p w14:paraId="02538AF9" w14:textId="77777777" w:rsidR="00D82766" w:rsidRDefault="00D82766" w:rsidP="00D82766">
      <w:pPr>
        <w:jc w:val="both"/>
        <w:rPr>
          <w:rFonts w:ascii="Sylfaen" w:hAnsi="Sylfaen"/>
          <w:lang w:val="ka-GE"/>
        </w:rPr>
      </w:pPr>
      <w:r>
        <w:rPr>
          <w:rFonts w:ascii="Sylfaen" w:hAnsi="Sylfaen"/>
          <w:lang w:val="ka-GE"/>
        </w:rPr>
        <w:t xml:space="preserve">რაც შეეხება სერტიფიცირებული ექიმების რაოდენობას, სახელმწიფო სასერტიფიკაციო რეესტრის მონაცემებით ექიმი-ფსიქიქტრის სახელმწიფო სერტიფიკატს ფლობს </w:t>
      </w:r>
      <w:r w:rsidRPr="00B145CD">
        <w:rPr>
          <w:rFonts w:ascii="Sylfaen" w:hAnsi="Sylfaen"/>
          <w:lang w:val="ka-GE"/>
        </w:rPr>
        <w:t>206</w:t>
      </w:r>
      <w:r>
        <w:rPr>
          <w:rFonts w:ascii="Sylfaen" w:hAnsi="Sylfaen"/>
          <w:lang w:val="ka-GE"/>
        </w:rPr>
        <w:t xml:space="preserve"> ექიმი ფსიქიატრი, ხოლო ბავშვთა ფსიქიატრიაში მუშაობის უფლება აქვს 34 პირს (14- სახელმწიფო სერტიფიკატი „ბავშვთა ფსიქიატრია“, 20 - შესაბამისი სუბსპეციალობის მოწმობა).</w:t>
      </w:r>
    </w:p>
    <w:p w14:paraId="5A073584" w14:textId="77777777" w:rsidR="00D82766" w:rsidRDefault="00D82766" w:rsidP="00D82766">
      <w:pPr>
        <w:jc w:val="both"/>
        <w:rPr>
          <w:rFonts w:ascii="Sylfaen" w:hAnsi="Sylfaen"/>
          <w:lang w:val="ka-GE"/>
        </w:rPr>
      </w:pPr>
      <w:r>
        <w:rPr>
          <w:rFonts w:ascii="Sylfaen" w:hAnsi="Sylfaen"/>
          <w:lang w:val="ka-GE"/>
        </w:rPr>
        <w:t xml:space="preserve">რაც შეეხება ექიმ-ფსიქიატრების ასაკობრივ-სქესობრივ განაწილებას, საქართველოში შემდეგი მდგომარეობაა: </w:t>
      </w:r>
    </w:p>
    <w:p w14:paraId="619CF899" w14:textId="77777777" w:rsidR="00D82766" w:rsidRDefault="00D82766" w:rsidP="00D82766">
      <w:pPr>
        <w:rPr>
          <w:rFonts w:ascii="Sylfaen" w:hAnsi="Sylfaen"/>
          <w:lang w:val="ka-GE"/>
        </w:rPr>
      </w:pPr>
      <w:r>
        <w:rPr>
          <w:noProof/>
        </w:rPr>
        <w:lastRenderedPageBreak/>
        <w:drawing>
          <wp:inline distT="0" distB="0" distL="0" distR="0" wp14:anchorId="718FF83E" wp14:editId="3B3361D4">
            <wp:extent cx="5838825" cy="1843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06387" cy="1865175"/>
                    </a:xfrm>
                    <a:prstGeom prst="rect">
                      <a:avLst/>
                    </a:prstGeom>
                  </pic:spPr>
                </pic:pic>
              </a:graphicData>
            </a:graphic>
          </wp:inline>
        </w:drawing>
      </w:r>
    </w:p>
    <w:p w14:paraId="5DF9E8C9" w14:textId="77777777" w:rsidR="00D82766" w:rsidRDefault="00D82766" w:rsidP="00D82766">
      <w:pPr>
        <w:rPr>
          <w:rFonts w:ascii="Sylfaen" w:hAnsi="Sylfaen"/>
          <w:noProof/>
          <w:lang w:val="ka-GE"/>
        </w:rPr>
      </w:pPr>
      <w:r>
        <w:rPr>
          <w:rFonts w:ascii="Sylfaen" w:hAnsi="Sylfaen"/>
          <w:noProof/>
          <w:lang w:val="ka-GE"/>
        </w:rPr>
        <w:t>როგორც გრაფიკიდან ჩანს, ფსიქიატრების ასაკობრივ სტრუქტურაში ჭარბობენ ქალები, ამასთან, სახეზეა ექიმი-ფსიქიატრების დაბერების ტენდენცია (ექიმების 65% 50 და მეტი ასაკისაა).</w:t>
      </w:r>
    </w:p>
    <w:p w14:paraId="576453BD" w14:textId="77777777" w:rsidR="00014427" w:rsidRDefault="00014427" w:rsidP="00014427">
      <w:pPr>
        <w:jc w:val="both"/>
        <w:rPr>
          <w:rFonts w:ascii="Sylfaen" w:hAnsi="Sylfaen"/>
          <w:noProof/>
          <w:lang w:val="ka-GE"/>
        </w:rPr>
      </w:pPr>
      <w:r>
        <w:rPr>
          <w:rFonts w:ascii="Sylfaen" w:hAnsi="Sylfaen"/>
          <w:noProof/>
          <w:lang w:val="ka-GE"/>
        </w:rPr>
        <w:t>ამ ეტაპზე „ფსიქიატრიაში“ ექიმთა მზადება ხორციელდება 3 წლიანი სარეზიდენტო პროგრამის ფარგლებში, ხოლო „ბავშვთა ფსიქიატრიაში“ მუშაობის მიზნით დამატებით აუცილებელია 6-თვიანი სუბსპეციალობის კურსის დასრულება და სუბსპეციალობის მოწმობის მიღება.</w:t>
      </w:r>
    </w:p>
    <w:p w14:paraId="3EED6901" w14:textId="77777777" w:rsidR="00014427" w:rsidRDefault="00014427" w:rsidP="00014427">
      <w:pPr>
        <w:jc w:val="both"/>
        <w:rPr>
          <w:rFonts w:ascii="Sylfaen" w:hAnsi="Sylfaen"/>
          <w:noProof/>
          <w:lang w:val="ka-GE"/>
        </w:rPr>
      </w:pPr>
      <w:r>
        <w:rPr>
          <w:rFonts w:ascii="Sylfaen" w:hAnsi="Sylfaen"/>
          <w:noProof/>
          <w:lang w:val="ka-GE"/>
        </w:rPr>
        <w:t>აღსანიშნავია, რომ საქართველოში „ფსიაქიატრიის“ სარეზიდენტო პროგრამას ახორციელებს მხოლოდ თბილისის სახელმწიფო სამედიცინო უნივერსიტეტი, რომელსაც მზადებისათვის მინიჭებული აქვს 44 ადგილი.</w:t>
      </w:r>
    </w:p>
    <w:p w14:paraId="34E2220E" w14:textId="77777777" w:rsidR="00014427" w:rsidRDefault="00014427" w:rsidP="00014427">
      <w:pPr>
        <w:jc w:val="both"/>
        <w:rPr>
          <w:rFonts w:ascii="Sylfaen" w:hAnsi="Sylfaen"/>
          <w:noProof/>
          <w:lang w:val="ka-GE"/>
        </w:rPr>
      </w:pPr>
      <w:r>
        <w:rPr>
          <w:rFonts w:ascii="Sylfaen" w:hAnsi="Sylfaen"/>
          <w:noProof/>
          <w:lang w:val="ka-GE"/>
        </w:rPr>
        <w:t>რაც შეეხება ფსიქიატრიულ სერვისებში დასაქმებულ ექთნებს, მათი ასაკობრივ-სქესობრივი სტრუქტურის თაობაზე ინფორმაცია არ გვაქვს, შესაბამისი მონაცემთა ბაზის არარსებობის გამო.</w:t>
      </w:r>
    </w:p>
    <w:p w14:paraId="624152FE" w14:textId="77777777" w:rsidR="00014427" w:rsidRDefault="00014427" w:rsidP="00014427">
      <w:pPr>
        <w:jc w:val="both"/>
        <w:rPr>
          <w:rFonts w:ascii="Sylfaen" w:hAnsi="Sylfaen"/>
          <w:noProof/>
          <w:lang w:val="ka-GE"/>
        </w:rPr>
      </w:pPr>
      <w:r>
        <w:rPr>
          <w:rFonts w:ascii="Sylfaen" w:hAnsi="Sylfaen"/>
          <w:noProof/>
          <w:lang w:val="ka-GE"/>
        </w:rPr>
        <w:t xml:space="preserve">აქვე უნდა აღინიშნოს, რომ მოქმედი კანონმდებლობის თანახმად, ექიმ-ფსიქიატრს, გადაუდებელ შემთხვევებში, ასევე, </w:t>
      </w:r>
      <w:r w:rsidRPr="00B85787">
        <w:rPr>
          <w:rFonts w:ascii="Sylfaen" w:hAnsi="Sylfaen"/>
          <w:noProof/>
          <w:lang w:val="ka-GE"/>
        </w:rPr>
        <w:t xml:space="preserve">ფსიქოაქტიური ნივთიერებებით განპირობებული ფსიქიკური და ქცევითი </w:t>
      </w:r>
      <w:r>
        <w:rPr>
          <w:rFonts w:ascii="Sylfaen" w:hAnsi="Sylfaen"/>
          <w:noProof/>
          <w:lang w:val="ka-GE"/>
        </w:rPr>
        <w:t>აშლილობების მართვის უფლება აქვს</w:t>
      </w:r>
      <w:r w:rsidRPr="00B85787">
        <w:rPr>
          <w:rFonts w:ascii="Sylfaen" w:hAnsi="Sylfaen"/>
          <w:noProof/>
          <w:lang w:val="ka-GE"/>
        </w:rPr>
        <w:t xml:space="preserve"> </w:t>
      </w:r>
      <w:r>
        <w:rPr>
          <w:rFonts w:ascii="Sylfaen" w:hAnsi="Sylfaen"/>
          <w:noProof/>
          <w:lang w:val="ka-GE"/>
        </w:rPr>
        <w:t>(</w:t>
      </w:r>
      <w:r w:rsidRPr="00B85787">
        <w:rPr>
          <w:rFonts w:ascii="Sylfaen" w:hAnsi="Sylfaen"/>
          <w:noProof/>
          <w:lang w:val="ka-GE"/>
        </w:rPr>
        <w:t>დიაგნოსტიკა</w:t>
      </w:r>
      <w:r>
        <w:rPr>
          <w:rFonts w:ascii="Sylfaen" w:hAnsi="Sylfaen"/>
          <w:noProof/>
          <w:lang w:val="ka-GE"/>
        </w:rPr>
        <w:t>,</w:t>
      </w:r>
      <w:r w:rsidRPr="00B85787">
        <w:rPr>
          <w:rFonts w:ascii="Sylfaen" w:hAnsi="Sylfaen"/>
          <w:noProof/>
          <w:lang w:val="ka-GE"/>
        </w:rPr>
        <w:t xml:space="preserve"> გადაუდებელ შემთხვევებში პირველადი დახმარება</w:t>
      </w:r>
      <w:r>
        <w:rPr>
          <w:rFonts w:ascii="Sylfaen" w:hAnsi="Sylfaen"/>
          <w:noProof/>
          <w:lang w:val="ka-GE"/>
        </w:rPr>
        <w:t>,</w:t>
      </w:r>
      <w:r w:rsidRPr="00B85787">
        <w:rPr>
          <w:rFonts w:ascii="Sylfaen" w:hAnsi="Sylfaen"/>
          <w:noProof/>
          <w:lang w:val="ka-GE"/>
        </w:rPr>
        <w:t xml:space="preserve"> შემთხვევის მართვა ორმაგი დიაგნოზის (თანმხლები ფსიქიკური აშლილობა) შემთხვევებში</w:t>
      </w:r>
      <w:r>
        <w:rPr>
          <w:rFonts w:ascii="Sylfaen" w:hAnsi="Sylfaen"/>
          <w:noProof/>
          <w:lang w:val="ka-GE"/>
        </w:rPr>
        <w:t>)</w:t>
      </w:r>
      <w:r w:rsidRPr="00B85787">
        <w:rPr>
          <w:rFonts w:ascii="Sylfaen" w:hAnsi="Sylfaen"/>
          <w:noProof/>
          <w:lang w:val="ka-GE"/>
        </w:rPr>
        <w:t>.</w:t>
      </w:r>
    </w:p>
    <w:p w14:paraId="7F19C74A" w14:textId="77777777" w:rsidR="00347746" w:rsidRPr="00347746" w:rsidRDefault="00347746" w:rsidP="00C5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47746">
        <w:rPr>
          <w:rFonts w:ascii="Sylfaen" w:eastAsia="Sylfaen" w:hAnsi="Sylfaen"/>
          <w:b/>
          <w:lang w:val="ka-GE"/>
        </w:rPr>
        <w:t xml:space="preserve">ძირითადი გამოწვევები: </w:t>
      </w:r>
    </w:p>
    <w:p w14:paraId="1AFF6D1A" w14:textId="77777777" w:rsidR="00347746" w:rsidRPr="00347746" w:rsidRDefault="00347746" w:rsidP="0034774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347746">
        <w:rPr>
          <w:rFonts w:ascii="Sylfaen" w:eastAsia="Sylfaen" w:hAnsi="Sylfaen"/>
        </w:rPr>
        <w:t xml:space="preserve">მომსახურების </w:t>
      </w:r>
      <w:r>
        <w:rPr>
          <w:rFonts w:ascii="Sylfaen" w:eastAsia="Sylfaen" w:hAnsi="Sylfaen"/>
        </w:rPr>
        <w:t>ხარისხი</w:t>
      </w:r>
      <w:r w:rsidRPr="00347746">
        <w:rPr>
          <w:rFonts w:ascii="Sylfaen" w:eastAsia="Sylfaen" w:hAnsi="Sylfaen"/>
        </w:rPr>
        <w:t xml:space="preserve"> (მომსახურების მოცულობების და ხარისხის მართვის რეგულაციების გაძლიერება)</w:t>
      </w:r>
      <w:r w:rsidRPr="00347746">
        <w:rPr>
          <w:rFonts w:ascii="Sylfaen" w:eastAsia="Sylfaen" w:hAnsi="Sylfaen"/>
          <w:lang w:val="ka-GE"/>
        </w:rPr>
        <w:t>;</w:t>
      </w:r>
    </w:p>
    <w:p w14:paraId="540944CD" w14:textId="77777777" w:rsidR="00347746" w:rsidRPr="00347746" w:rsidRDefault="00347746" w:rsidP="0034774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347746">
        <w:rPr>
          <w:rFonts w:ascii="Sylfaen" w:eastAsia="Sylfaen" w:hAnsi="Sylfaen"/>
        </w:rPr>
        <w:t>ამორტიზებული ინფრასტრუქტურა</w:t>
      </w:r>
    </w:p>
    <w:p w14:paraId="02A15BD2" w14:textId="77777777" w:rsidR="0061399B" w:rsidRPr="00347746" w:rsidRDefault="0061399B" w:rsidP="0061399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Pr>
          <w:rFonts w:ascii="Sylfaen" w:eastAsia="Sylfaen" w:hAnsi="Sylfaen"/>
          <w:lang w:val="ka-GE"/>
        </w:rPr>
        <w:t xml:space="preserve">სახელმწიფო </w:t>
      </w:r>
      <w:r w:rsidRPr="00347746">
        <w:rPr>
          <w:rFonts w:ascii="Sylfaen" w:eastAsia="Sylfaen" w:hAnsi="Sylfaen"/>
        </w:rPr>
        <w:t xml:space="preserve">დაფინანსების </w:t>
      </w:r>
      <w:r>
        <w:rPr>
          <w:rFonts w:ascii="Sylfaen" w:eastAsia="Sylfaen" w:hAnsi="Sylfaen"/>
          <w:lang w:val="ka-GE"/>
        </w:rPr>
        <w:t>სიმწირე</w:t>
      </w:r>
    </w:p>
    <w:p w14:paraId="034C379F" w14:textId="77777777" w:rsidR="0061399B" w:rsidRPr="00347746" w:rsidRDefault="0061399B" w:rsidP="0061399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347746">
        <w:rPr>
          <w:rFonts w:ascii="Sylfaen" w:eastAsia="Sylfaen" w:hAnsi="Sylfaen"/>
        </w:rPr>
        <w:t>პროფესიული რესურსების</w:t>
      </w:r>
      <w:r>
        <w:rPr>
          <w:rFonts w:ascii="Sylfaen" w:eastAsia="Sylfaen" w:hAnsi="Sylfaen"/>
          <w:lang w:val="ka-GE"/>
        </w:rPr>
        <w:t xml:space="preserve"> ნაკლებობა და არსებულის კვალიფიკაციის ამაღლების საჭიროება</w:t>
      </w:r>
    </w:p>
    <w:p w14:paraId="1DFE8850" w14:textId="77777777" w:rsidR="00347746" w:rsidRPr="00347746" w:rsidRDefault="00347746" w:rsidP="0034774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Pr>
          <w:rFonts w:ascii="Sylfaen" w:eastAsia="Sylfaen" w:hAnsi="Sylfaen"/>
          <w:lang w:val="ka-GE"/>
        </w:rPr>
        <w:t>სათემო სერვისების გეოგრაფიული ხელმისაწვდომობა</w:t>
      </w:r>
    </w:p>
    <w:p w14:paraId="48C01C5B" w14:textId="77777777" w:rsidR="00347746" w:rsidRPr="00347746" w:rsidRDefault="00347746" w:rsidP="0034774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Pr>
          <w:rFonts w:ascii="Sylfaen" w:eastAsia="Sylfaen" w:hAnsi="Sylfaen"/>
          <w:lang w:val="ka-GE"/>
        </w:rPr>
        <w:t>რეაბილიტაციის სერვისების არარსებობა</w:t>
      </w:r>
    </w:p>
    <w:p w14:paraId="0D0CA335" w14:textId="77777777" w:rsidR="0061399B" w:rsidRPr="004C7B0C" w:rsidRDefault="0061399B" w:rsidP="0061399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Pr>
          <w:rFonts w:ascii="Sylfaen" w:eastAsia="Sylfaen" w:hAnsi="Sylfaen"/>
          <w:lang w:val="ka-GE"/>
        </w:rPr>
        <w:t>სოციალური ინტეგრაციის სერვისების ნაკლებობა</w:t>
      </w:r>
    </w:p>
    <w:p w14:paraId="38DDDB0E" w14:textId="77777777" w:rsidR="00347746" w:rsidRPr="00347746" w:rsidRDefault="00347746" w:rsidP="0034774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Pr>
          <w:rFonts w:ascii="Sylfaen" w:eastAsia="Sylfaen" w:hAnsi="Sylfaen"/>
          <w:lang w:val="ka-GE"/>
        </w:rPr>
        <w:t>თანამედროვე კლინიკური გაიდლაინების</w:t>
      </w:r>
      <w:r w:rsidR="0061399B">
        <w:rPr>
          <w:rFonts w:ascii="Sylfaen" w:eastAsia="Sylfaen" w:hAnsi="Sylfaen"/>
          <w:lang w:val="ka-GE"/>
        </w:rPr>
        <w:t>/სტანდარტების</w:t>
      </w:r>
      <w:r>
        <w:rPr>
          <w:rFonts w:ascii="Sylfaen" w:eastAsia="Sylfaen" w:hAnsi="Sylfaen"/>
          <w:lang w:val="ka-GE"/>
        </w:rPr>
        <w:t xml:space="preserve"> ნაკლებობა</w:t>
      </w:r>
    </w:p>
    <w:p w14:paraId="322987C5" w14:textId="77777777" w:rsidR="00C5720D" w:rsidRPr="007045C5" w:rsidRDefault="00C5720D" w:rsidP="007045C5">
      <w:pPr>
        <w:spacing w:after="0"/>
        <w:jc w:val="both"/>
        <w:rPr>
          <w:rFonts w:ascii="Sylfaen" w:eastAsia="Sylfaen" w:hAnsi="Sylfaen"/>
          <w:lang w:val="ka-GE"/>
        </w:rPr>
      </w:pPr>
    </w:p>
    <w:p w14:paraId="7E4A68AE" w14:textId="77777777" w:rsidR="00F2385D" w:rsidRPr="007045C5" w:rsidRDefault="00F2385D" w:rsidP="00F23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Arial"/>
          <w:color w:val="000000"/>
          <w:shd w:val="clear" w:color="auto" w:fill="FFFFFF"/>
          <w:lang w:val="ka-GE"/>
        </w:rPr>
      </w:pPr>
      <w:r w:rsidRPr="007045C5">
        <w:rPr>
          <w:rFonts w:ascii="Sylfaen" w:hAnsi="Sylfaen" w:cs="Sylfaen"/>
          <w:b/>
          <w:lang w:val="ka-GE"/>
        </w:rPr>
        <w:t xml:space="preserve">მიზანი: </w:t>
      </w:r>
      <w:r w:rsidRPr="007045C5">
        <w:rPr>
          <w:rFonts w:ascii="Sylfaen" w:eastAsia="Sylfaen" w:hAnsi="Sylfaen"/>
        </w:rPr>
        <w:t xml:space="preserve">ფსიქიკური ჯანმრთელობის </w:t>
      </w:r>
      <w:r w:rsidRPr="007045C5">
        <w:rPr>
          <w:rFonts w:ascii="Sylfaen" w:eastAsia="Sylfaen" w:hAnsi="Sylfaen"/>
          <w:lang w:val="ka-GE"/>
        </w:rPr>
        <w:t xml:space="preserve">სისტემის განვითარება მიზნად ისახავს  </w:t>
      </w:r>
      <w:r w:rsidR="007045C5">
        <w:rPr>
          <w:rFonts w:ascii="Sylfaen" w:eastAsia="Sylfaen" w:hAnsi="Sylfaen"/>
          <w:lang w:val="ka-GE"/>
        </w:rPr>
        <w:t xml:space="preserve">მაღალ ხარისხიან </w:t>
      </w:r>
      <w:r w:rsidR="007045C5">
        <w:rPr>
          <w:rFonts w:ascii="Sylfaen" w:hAnsi="Sylfaen" w:cs="Sylfaen"/>
          <w:color w:val="000000"/>
          <w:shd w:val="clear" w:color="auto" w:fill="FFFFFF"/>
        </w:rPr>
        <w:t>ფსიქიატრულ</w:t>
      </w:r>
      <w:r w:rsidR="007045C5">
        <w:rPr>
          <w:rFonts w:ascii="Sylfaen" w:hAnsi="Sylfaen" w:cs="Sylfaen"/>
          <w:color w:val="000000"/>
          <w:shd w:val="clear" w:color="auto" w:fill="FFFFFF"/>
          <w:lang w:val="ka-GE"/>
        </w:rPr>
        <w:t xml:space="preserve"> და ადიქტიურ</w:t>
      </w:r>
      <w:r w:rsidRPr="007045C5">
        <w:rPr>
          <w:rFonts w:ascii="Sylfaen" w:hAnsi="Sylfaen" w:cs="Arial"/>
          <w:color w:val="000000"/>
          <w:shd w:val="clear" w:color="auto" w:fill="FFFFFF"/>
        </w:rPr>
        <w:t xml:space="preserve"> </w:t>
      </w:r>
      <w:r w:rsidR="007045C5">
        <w:rPr>
          <w:rFonts w:ascii="Sylfaen" w:hAnsi="Sylfaen" w:cs="Arial"/>
          <w:color w:val="000000"/>
          <w:shd w:val="clear" w:color="auto" w:fill="FFFFFF"/>
          <w:lang w:val="ka-GE"/>
        </w:rPr>
        <w:t xml:space="preserve">ინტეგრირებულ </w:t>
      </w:r>
      <w:r w:rsidRPr="007045C5">
        <w:rPr>
          <w:rFonts w:ascii="Sylfaen" w:hAnsi="Sylfaen" w:cs="Sylfaen"/>
          <w:color w:val="000000"/>
          <w:shd w:val="clear" w:color="auto" w:fill="FFFFFF"/>
        </w:rPr>
        <w:t>სერვისებ</w:t>
      </w:r>
      <w:r w:rsidR="007045C5">
        <w:rPr>
          <w:rFonts w:ascii="Sylfaen" w:hAnsi="Sylfaen" w:cs="Sylfaen"/>
          <w:color w:val="000000"/>
          <w:shd w:val="clear" w:color="auto" w:fill="FFFFFF"/>
          <w:lang w:val="ka-GE"/>
        </w:rPr>
        <w:t>ზე</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lastRenderedPageBreak/>
        <w:t>გეოგრაფიულ</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და</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დროულ</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ხელმისაწვდომობა</w:t>
      </w:r>
      <w:r w:rsidRPr="007045C5">
        <w:rPr>
          <w:rFonts w:ascii="Sylfaen" w:hAnsi="Sylfaen" w:cs="Sylfaen"/>
          <w:color w:val="000000"/>
          <w:shd w:val="clear" w:color="auto" w:fill="FFFFFF"/>
          <w:lang w:val="ka-GE"/>
        </w:rPr>
        <w:t>ს</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მოსახლეობის</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საჭიროებებზე</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მაქსიმალურად</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მორგებულ</w:t>
      </w:r>
      <w:r w:rsidRPr="007045C5">
        <w:rPr>
          <w:rFonts w:ascii="Sylfaen" w:hAnsi="Sylfaen" w:cs="Sylfaen"/>
          <w:color w:val="000000"/>
          <w:shd w:val="clear" w:color="auto" w:fill="FFFFFF"/>
          <w:lang w:val="ka-GE"/>
        </w:rPr>
        <w:t>ი</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და</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დაბალანსებული</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სისტემის</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შექმნ</w:t>
      </w:r>
      <w:r w:rsidRPr="007045C5">
        <w:rPr>
          <w:rFonts w:ascii="Sylfaen" w:hAnsi="Sylfaen" w:cs="Sylfaen"/>
          <w:color w:val="000000"/>
          <w:shd w:val="clear" w:color="auto" w:fill="FFFFFF"/>
          <w:lang w:val="ka-GE"/>
        </w:rPr>
        <w:t>ი</w:t>
      </w:r>
      <w:r w:rsidRPr="007045C5">
        <w:rPr>
          <w:rFonts w:ascii="Sylfaen" w:hAnsi="Sylfaen" w:cs="Sylfaen"/>
          <w:color w:val="000000"/>
          <w:shd w:val="clear" w:color="auto" w:fill="FFFFFF"/>
        </w:rPr>
        <w:t>ს</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უზრუნველყოფ</w:t>
      </w:r>
      <w:r w:rsidRPr="007045C5">
        <w:rPr>
          <w:rFonts w:ascii="Sylfaen" w:hAnsi="Sylfaen" w:cs="Sylfaen"/>
          <w:color w:val="000000"/>
          <w:shd w:val="clear" w:color="auto" w:fill="FFFFFF"/>
          <w:lang w:val="ka-GE"/>
        </w:rPr>
        <w:t>ა</w:t>
      </w:r>
      <w:r w:rsidRPr="007045C5">
        <w:rPr>
          <w:rFonts w:ascii="Sylfaen" w:hAnsi="Sylfaen" w:cs="Arial"/>
          <w:color w:val="000000"/>
          <w:shd w:val="clear" w:color="auto" w:fill="FFFFFF"/>
          <w:lang w:val="ka-GE"/>
        </w:rPr>
        <w:t xml:space="preserve">ს. </w:t>
      </w:r>
    </w:p>
    <w:p w14:paraId="079ECC6E" w14:textId="77777777" w:rsidR="00F2385D" w:rsidRPr="007045C5" w:rsidRDefault="00F2385D" w:rsidP="00F23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Arial"/>
          <w:color w:val="000000"/>
          <w:shd w:val="clear" w:color="auto" w:fill="FFFFFF"/>
          <w:lang w:val="ka-GE"/>
        </w:rPr>
      </w:pPr>
    </w:p>
    <w:p w14:paraId="72155D1E" w14:textId="77777777" w:rsidR="00F2385D" w:rsidRPr="007045C5" w:rsidRDefault="00F2385D" w:rsidP="00F23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7045C5">
        <w:rPr>
          <w:rFonts w:ascii="Sylfaen" w:eastAsia="Sylfaen" w:hAnsi="Sylfaen"/>
          <w:lang w:val="ka-GE"/>
        </w:rPr>
        <w:t xml:space="preserve">სტრატეგიის დანერგვით შესაძლებელი იქნება </w:t>
      </w:r>
      <w:r w:rsidRPr="007045C5">
        <w:rPr>
          <w:rFonts w:ascii="Sylfaen" w:eastAsia="Sylfaen" w:hAnsi="Sylfaen"/>
        </w:rPr>
        <w:t>ფსიქიკური აშლილობის მქონე პირთა უფლებები</w:t>
      </w:r>
      <w:r w:rsidRPr="007045C5">
        <w:rPr>
          <w:rFonts w:ascii="Sylfaen" w:eastAsia="Sylfaen" w:hAnsi="Sylfaen"/>
          <w:lang w:val="ka-GE"/>
        </w:rPr>
        <w:t xml:space="preserve">ს დაცვა, </w:t>
      </w:r>
      <w:r w:rsidRPr="007045C5">
        <w:rPr>
          <w:rFonts w:ascii="Sylfaen" w:eastAsia="Sylfaen" w:hAnsi="Sylfaen"/>
        </w:rPr>
        <w:t>ფსიქიკური ჯანმრთელობის პრობლემების მქონე პირთა თვითგამორკვევ</w:t>
      </w:r>
      <w:r w:rsidRPr="007045C5">
        <w:rPr>
          <w:rFonts w:ascii="Sylfaen" w:eastAsia="Sylfaen" w:hAnsi="Sylfaen"/>
          <w:lang w:val="ka-GE"/>
        </w:rPr>
        <w:t>ისა</w:t>
      </w:r>
      <w:r w:rsidRPr="007045C5">
        <w:rPr>
          <w:rFonts w:ascii="Sylfaen" w:eastAsia="Sylfaen" w:hAnsi="Sylfaen"/>
        </w:rPr>
        <w:t xml:space="preserve"> და საზოგადოებაში ინტეგრირებ</w:t>
      </w:r>
      <w:r w:rsidRPr="007045C5">
        <w:rPr>
          <w:rFonts w:ascii="Sylfaen" w:eastAsia="Sylfaen" w:hAnsi="Sylfaen"/>
          <w:lang w:val="ka-GE"/>
        </w:rPr>
        <w:t xml:space="preserve">ის უზრუნველყოფა, </w:t>
      </w:r>
      <w:r w:rsidRPr="007045C5">
        <w:rPr>
          <w:rFonts w:ascii="Sylfaen" w:eastAsia="Sylfaen" w:hAnsi="Sylfaen"/>
        </w:rPr>
        <w:t>ფსიქიკური დარღვევების პრევენცია</w:t>
      </w:r>
      <w:r w:rsidRPr="007045C5">
        <w:rPr>
          <w:rFonts w:ascii="Sylfaen" w:eastAsia="Sylfaen" w:hAnsi="Sylfaen"/>
          <w:lang w:val="ka-GE"/>
        </w:rPr>
        <w:t xml:space="preserve"> და შესაბამისად</w:t>
      </w:r>
      <w:r w:rsidRPr="007045C5">
        <w:rPr>
          <w:rFonts w:ascii="Sylfaen" w:eastAsia="Sylfaen" w:hAnsi="Sylfaen"/>
        </w:rPr>
        <w:t xml:space="preserve"> ავადობ</w:t>
      </w:r>
      <w:r w:rsidRPr="007045C5">
        <w:rPr>
          <w:rFonts w:ascii="Sylfaen" w:eastAsia="Sylfaen" w:hAnsi="Sylfaen"/>
          <w:lang w:val="ka-GE"/>
        </w:rPr>
        <w:t xml:space="preserve">ისა და </w:t>
      </w:r>
      <w:r w:rsidRPr="007045C5">
        <w:rPr>
          <w:rFonts w:ascii="Sylfaen" w:eastAsia="Sylfaen" w:hAnsi="Sylfaen"/>
        </w:rPr>
        <w:t xml:space="preserve"> სიკვდილიანობ</w:t>
      </w:r>
      <w:r w:rsidRPr="007045C5">
        <w:rPr>
          <w:rFonts w:ascii="Sylfaen" w:eastAsia="Sylfaen" w:hAnsi="Sylfaen"/>
          <w:lang w:val="ka-GE"/>
        </w:rPr>
        <w:t xml:space="preserve">ის შემცირება. </w:t>
      </w:r>
    </w:p>
    <w:p w14:paraId="38A23AD7" w14:textId="77777777" w:rsidR="00F2385D" w:rsidRPr="007045C5" w:rsidRDefault="00F2385D"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42B81628" w14:textId="77777777" w:rsidR="006179EA" w:rsidRPr="006179EA" w:rsidRDefault="006179EA" w:rsidP="006179EA">
      <w:pPr>
        <w:spacing w:after="0"/>
        <w:rPr>
          <w:rFonts w:ascii="Sylfaen" w:eastAsia="Sylfaen" w:hAnsi="Sylfaen"/>
          <w:lang w:val="ka-GE"/>
        </w:rPr>
      </w:pPr>
    </w:p>
    <w:p w14:paraId="2B36E462" w14:textId="77777777" w:rsidR="007F4025" w:rsidRDefault="007F4025" w:rsidP="007F4025"/>
    <w:p w14:paraId="73E453FF" w14:textId="77777777" w:rsidR="007F4025" w:rsidRDefault="007F4025" w:rsidP="007F4025">
      <w:pPr>
        <w:sectPr w:rsidR="007F4025" w:rsidSect="007F4025">
          <w:footerReference w:type="default" r:id="rId8"/>
          <w:pgSz w:w="12240" w:h="15840"/>
          <w:pgMar w:top="1134" w:right="850" w:bottom="1134" w:left="1701" w:header="720" w:footer="720" w:gutter="0"/>
          <w:cols w:space="720"/>
          <w:docGrid w:linePitch="360"/>
        </w:sectPr>
      </w:pPr>
    </w:p>
    <w:p w14:paraId="19775A05" w14:textId="77777777" w:rsidR="008F2BB7" w:rsidRPr="00C522A3" w:rsidRDefault="008F2BB7" w:rsidP="00C72B91">
      <w:pPr>
        <w:rPr>
          <w:rFonts w:ascii="Sylfaen" w:hAnsi="Sylfaen"/>
          <w:sz w:val="20"/>
          <w:szCs w:val="20"/>
          <w:lang w:val="ka-GE"/>
        </w:rPr>
      </w:pPr>
    </w:p>
    <w:tbl>
      <w:tblPr>
        <w:tblStyle w:val="LightList-Accent1"/>
        <w:tblW w:w="14601" w:type="dxa"/>
        <w:tblInd w:w="-459" w:type="dxa"/>
        <w:tblLayout w:type="fixed"/>
        <w:tblLook w:val="04A0" w:firstRow="1" w:lastRow="0" w:firstColumn="1" w:lastColumn="0" w:noHBand="0" w:noVBand="1"/>
      </w:tblPr>
      <w:tblGrid>
        <w:gridCol w:w="1985"/>
        <w:gridCol w:w="5528"/>
        <w:gridCol w:w="3402"/>
        <w:gridCol w:w="2268"/>
        <w:gridCol w:w="1418"/>
      </w:tblGrid>
      <w:tr w:rsidR="001B5E3F" w:rsidRPr="00C522A3" w14:paraId="344A9A71" w14:textId="77777777" w:rsidTr="001B5E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2C53960" w14:textId="77777777" w:rsidR="001B5E3F" w:rsidRPr="00C522A3" w:rsidRDefault="001B5E3F" w:rsidP="000700E3">
            <w:pPr>
              <w:jc w:val="center"/>
              <w:rPr>
                <w:rFonts w:ascii="Sylfaen" w:hAnsi="Sylfaen"/>
                <w:sz w:val="20"/>
                <w:szCs w:val="20"/>
                <w:lang w:val="ka-GE"/>
              </w:rPr>
            </w:pPr>
            <w:r w:rsidRPr="00C522A3">
              <w:rPr>
                <w:rFonts w:ascii="Sylfaen" w:hAnsi="Sylfaen"/>
                <w:sz w:val="20"/>
                <w:szCs w:val="20"/>
                <w:lang w:val="ka-GE"/>
              </w:rPr>
              <w:t>მიმართულება</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336DD42" w14:textId="77777777" w:rsidR="001B5E3F" w:rsidRPr="00C522A3" w:rsidRDefault="001B5E3F" w:rsidP="000700E3">
            <w:pPr>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ღონისძიებები</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AD30E75" w14:textId="77777777" w:rsidR="001B5E3F" w:rsidRPr="00D06F99" w:rsidRDefault="001B5E3F" w:rsidP="000700E3">
            <w:pPr>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rPr>
            </w:pPr>
            <w:r>
              <w:rPr>
                <w:rFonts w:ascii="Sylfaen" w:hAnsi="Sylfaen"/>
                <w:sz w:val="20"/>
                <w:szCs w:val="20"/>
                <w:lang w:val="ka-GE"/>
              </w:rPr>
              <w:t xml:space="preserve">ეფექტიანობის ძირითადი ინდიკატორები </w:t>
            </w:r>
            <w:r>
              <w:rPr>
                <w:rFonts w:ascii="Sylfaen" w:hAnsi="Sylfaen"/>
                <w:sz w:val="20"/>
                <w:szCs w:val="20"/>
              </w:rPr>
              <w:t>(KPI)</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DDE8467" w14:textId="77777777" w:rsidR="001B5E3F" w:rsidRPr="000361B2" w:rsidRDefault="001B5E3F"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100000000000" w:firstRow="1"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x-none" w:eastAsia="x-none"/>
              </w:rPr>
              <w:t>პასუხისმგებელი</w:t>
            </w:r>
            <w:r w:rsidR="00EC6159">
              <w:rPr>
                <w:rFonts w:ascii="Sylfaen" w:eastAsia="Sylfaen" w:hAnsi="Sylfaen"/>
                <w:sz w:val="20"/>
                <w:szCs w:val="20"/>
                <w:lang w:val="ka-GE" w:eastAsia="x-none"/>
              </w:rPr>
              <w:t xml:space="preserve"> </w:t>
            </w:r>
            <w:r>
              <w:rPr>
                <w:rFonts w:ascii="Sylfaen" w:eastAsia="Sylfaen" w:hAnsi="Sylfaen"/>
                <w:sz w:val="20"/>
                <w:szCs w:val="20"/>
                <w:lang w:val="ka-GE" w:eastAsia="x-none"/>
              </w:rPr>
              <w:t>პირი/ჯგუფი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C8A64D3" w14:textId="77777777" w:rsidR="001B5E3F" w:rsidRPr="00C522A3" w:rsidRDefault="001B5E3F"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100000000000" w:firstRow="1"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sidRPr="00C522A3">
              <w:rPr>
                <w:rFonts w:ascii="Sylfaen" w:eastAsia="Sylfaen" w:hAnsi="Sylfaen"/>
                <w:sz w:val="20"/>
                <w:szCs w:val="20"/>
                <w:lang w:val="x-none" w:eastAsia="x-none"/>
              </w:rPr>
              <w:t>ვადა</w:t>
            </w:r>
          </w:p>
        </w:tc>
      </w:tr>
      <w:tr w:rsidR="000700E3" w:rsidRPr="00C522A3" w14:paraId="49469D1C"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D13A5D6" w14:textId="77777777" w:rsidR="000700E3" w:rsidRPr="00C522A3" w:rsidRDefault="000700E3" w:rsidP="001B5E3F">
            <w:pPr>
              <w:rPr>
                <w:rFonts w:ascii="Sylfaen" w:hAnsi="Sylfaen"/>
                <w:sz w:val="20"/>
                <w:szCs w:val="20"/>
                <w:lang w:val="ka-GE"/>
              </w:rPr>
            </w:pPr>
            <w:r>
              <w:rPr>
                <w:rFonts w:ascii="Sylfaen" w:hAnsi="Sylfaen"/>
                <w:sz w:val="20"/>
                <w:szCs w:val="20"/>
                <w:lang w:val="ka-GE"/>
              </w:rPr>
              <w:t>ინფრასტრუქტურა</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5CDD2D7" w14:textId="77777777" w:rsidR="000700E3" w:rsidRPr="00C522A3" w:rsidRDefault="000700E3" w:rsidP="000700E3">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 xml:space="preserve">სახელმწიფო საკუთრებაში არსებული ფსიქიკური ჯანმრთელობის სერვისების მიმწოდებელი დაწესებულებების </w:t>
            </w:r>
            <w:r>
              <w:rPr>
                <w:rFonts w:ascii="Sylfaen" w:eastAsia="Sylfaen" w:hAnsi="Sylfaen"/>
                <w:sz w:val="20"/>
                <w:szCs w:val="20"/>
                <w:lang w:val="ka-GE" w:eastAsia="x-none"/>
              </w:rPr>
              <w:t xml:space="preserve">ინფრასტრუქტურის, </w:t>
            </w:r>
            <w:r w:rsidRPr="00C522A3">
              <w:rPr>
                <w:rFonts w:ascii="Sylfaen" w:eastAsia="Sylfaen" w:hAnsi="Sylfaen"/>
                <w:sz w:val="20"/>
                <w:szCs w:val="20"/>
                <w:lang w:val="ka-GE" w:eastAsia="x-none"/>
              </w:rPr>
              <w:t xml:space="preserve">მმართველობის და ორგანიზაციული მოწყობის </w:t>
            </w:r>
            <w:r>
              <w:rPr>
                <w:rFonts w:ascii="Sylfaen" w:eastAsia="Sylfaen" w:hAnsi="Sylfaen"/>
                <w:sz w:val="20"/>
                <w:szCs w:val="20"/>
                <w:lang w:val="ka-GE" w:eastAsia="x-none"/>
              </w:rPr>
              <w:t xml:space="preserve">არსებული მდგომარეობის შეფასება/რევიზია </w:t>
            </w:r>
            <w:r w:rsidR="00924D58">
              <w:rPr>
                <w:rFonts w:ascii="Sylfaen" w:eastAsia="Sylfaen" w:hAnsi="Sylfaen"/>
                <w:sz w:val="20"/>
                <w:szCs w:val="20"/>
                <w:lang w:val="ka-GE" w:eastAsia="x-none"/>
              </w:rPr>
              <w:t>და საჭიროებების განსაზღვრა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41E629D" w14:textId="77777777" w:rsidR="000700E3" w:rsidRPr="00C522A3" w:rsidRDefault="000700E3" w:rsidP="00537BB4">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ფჯ სერვისების მიმწოდებელი სამედიცნო დაწესებულებების </w:t>
            </w:r>
            <w:r w:rsidR="00537BB4">
              <w:rPr>
                <w:rFonts w:ascii="Sylfaen" w:hAnsi="Sylfaen"/>
                <w:sz w:val="20"/>
                <w:szCs w:val="20"/>
                <w:lang w:val="ka-GE"/>
              </w:rPr>
              <w:t xml:space="preserve">ინფრასტრუქტურის, </w:t>
            </w:r>
            <w:r>
              <w:rPr>
                <w:rFonts w:ascii="Sylfaen" w:hAnsi="Sylfaen"/>
                <w:sz w:val="20"/>
                <w:szCs w:val="20"/>
                <w:lang w:val="ka-GE"/>
              </w:rPr>
              <w:t xml:space="preserve">მმართველობის და ორიგანიზაციული მოწყობის არსებული დგომარეობა შეფასებულია </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CB9F914" w14:textId="77777777" w:rsidR="00EC6159" w:rsidRDefault="00EC6159" w:rsidP="00EC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ჯანმრთელობის დაცვის დეპარტამენტი, დარგის ექსპერტები/</w:t>
            </w:r>
          </w:p>
          <w:p w14:paraId="45953827" w14:textId="77777777" w:rsidR="00EC6159" w:rsidRPr="00EC6159" w:rsidRDefault="00EC6159" w:rsidP="00EC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897F960" w14:textId="77777777" w:rsidR="000700E3" w:rsidRPr="00FD7625" w:rsidRDefault="00FD7625"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აპრილი, 2018</w:t>
            </w:r>
          </w:p>
        </w:tc>
      </w:tr>
      <w:tr w:rsidR="00485EE9" w:rsidRPr="00C522A3" w14:paraId="258890D3"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5060EB8" w14:textId="77777777" w:rsidR="00485EE9" w:rsidRPr="00C522A3" w:rsidRDefault="00485EE9"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46F70A0" w14:textId="77777777" w:rsidR="00485EE9" w:rsidRPr="00C522A3" w:rsidRDefault="00924D58" w:rsidP="00351DA5">
            <w:pPr>
              <w:contextualSpacing/>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ინფრასტრუქტურის</w:t>
            </w:r>
            <w:r w:rsidR="00351DA5">
              <w:rPr>
                <w:rFonts w:ascii="Sylfaen" w:eastAsia="Sylfaen" w:hAnsi="Sylfaen"/>
                <w:sz w:val="20"/>
                <w:szCs w:val="20"/>
                <w:lang w:val="ka-GE" w:eastAsia="x-none"/>
              </w:rPr>
              <w:t>/ აღჭურვილობის</w:t>
            </w:r>
            <w:r>
              <w:rPr>
                <w:rFonts w:ascii="Sylfaen" w:eastAsia="Sylfaen" w:hAnsi="Sylfaen"/>
                <w:sz w:val="20"/>
                <w:szCs w:val="20"/>
                <w:lang w:val="ka-GE" w:eastAsia="x-none"/>
              </w:rPr>
              <w:t xml:space="preserve"> განვითარების გეგმის მომზადება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240846B" w14:textId="77777777" w:rsidR="00485EE9" w:rsidRPr="00C522A3" w:rsidRDefault="00924D58" w:rsidP="00FD7625">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eastAsia="Sylfaen" w:hAnsi="Sylfaen"/>
                <w:sz w:val="20"/>
                <w:szCs w:val="20"/>
                <w:lang w:val="ka-GE" w:eastAsia="x-none"/>
              </w:rPr>
              <w:t>ინფრასტრუქტურის განვითარების გეგმა მომზადებულია და მიმდინარე</w:t>
            </w:r>
            <w:r w:rsidR="00FD7625">
              <w:rPr>
                <w:rFonts w:ascii="Sylfaen" w:eastAsia="Sylfaen" w:hAnsi="Sylfaen"/>
                <w:sz w:val="20"/>
                <w:szCs w:val="20"/>
                <w:lang w:val="ka-GE" w:eastAsia="x-none"/>
              </w:rPr>
              <w:t>ო</w:t>
            </w:r>
            <w:r>
              <w:rPr>
                <w:rFonts w:ascii="Sylfaen" w:eastAsia="Sylfaen" w:hAnsi="Sylfaen"/>
                <w:sz w:val="20"/>
                <w:szCs w:val="20"/>
                <w:lang w:val="ka-GE" w:eastAsia="x-none"/>
              </w:rPr>
              <w:t>ბს მისი დანერგვა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024ABA1"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ჯანმრთელობის დაცვის დეპარტამენტი, ეკონომიკისა და განვითარების სააგენტო,</w:t>
            </w:r>
          </w:p>
          <w:p w14:paraId="19D90028"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34E7BFA4" w14:textId="77777777" w:rsidR="00485EE9" w:rsidRP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9AFBA3D" w14:textId="77777777" w:rsidR="00485EE9" w:rsidRPr="00C522A3" w:rsidRDefault="00FD7625"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მაისი, 2018</w:t>
            </w:r>
          </w:p>
        </w:tc>
      </w:tr>
      <w:tr w:rsidR="00FD7625" w:rsidRPr="00C522A3" w14:paraId="514D7A7B"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328C041" w14:textId="77777777" w:rsidR="00FD7625" w:rsidRPr="00C522A3" w:rsidRDefault="00FD7625"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D6429AC" w14:textId="77777777" w:rsidR="00FD7625" w:rsidRDefault="00FD7625" w:rsidP="00537BB4">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მმართველობის და ორიგანიზაციულ მოწყობასთან დაკავშირებით წინადადებების მომზადება და დანერგვა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69F7DD6" w14:textId="77777777" w:rsidR="00FD7625" w:rsidRDefault="00FD7625" w:rsidP="00537BB4">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მმართველობის და ორიგანიზაციული მოწყობის ახალი მოდელი დანერგილია </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FAB36C2" w14:textId="77777777" w:rsidR="00FD7625" w:rsidRDefault="00FD7625"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ჯანმრთელობის დაცვის დეპარტამენტი, ეკონომიკისა და განვითარების სააგენტო,</w:t>
            </w:r>
          </w:p>
          <w:p w14:paraId="66609D45" w14:textId="77777777" w:rsidR="00FD7625" w:rsidRDefault="00FD7625"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237E5661" w14:textId="77777777" w:rsidR="00FD7625" w:rsidRPr="00FD7625" w:rsidRDefault="00FD7625"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0C499CF" w14:textId="77777777" w:rsidR="00FD7625" w:rsidRPr="00C522A3" w:rsidRDefault="00FD7625"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მაისი, 2018</w:t>
            </w:r>
          </w:p>
        </w:tc>
      </w:tr>
      <w:tr w:rsidR="00FD7625" w:rsidRPr="00C522A3" w14:paraId="24D60A82"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460AA2F" w14:textId="77777777" w:rsidR="00FD7625" w:rsidRPr="00C522A3" w:rsidRDefault="00FD7625"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B6D9D53" w14:textId="77777777" w:rsidR="00FD7625" w:rsidRDefault="00FD7625" w:rsidP="00537BB4">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739413C" w14:textId="77777777" w:rsidR="00FD7625" w:rsidRDefault="00FD7625" w:rsidP="000700E3">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A886A98" w14:textId="77777777" w:rsidR="00FD7625" w:rsidRPr="00C522A3" w:rsidRDefault="00FD7625"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E6E3437" w14:textId="77777777" w:rsidR="00FD7625" w:rsidRPr="00C522A3" w:rsidRDefault="00FD7625"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r>
      <w:tr w:rsidR="00FD7625" w:rsidRPr="00C522A3" w14:paraId="248627E1"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25DDF9D" w14:textId="77777777" w:rsidR="00FD7625" w:rsidRDefault="00FD7625" w:rsidP="001B5E3F">
            <w:pPr>
              <w:rPr>
                <w:rFonts w:ascii="Sylfaen" w:hAnsi="Sylfaen"/>
                <w:sz w:val="20"/>
                <w:szCs w:val="20"/>
                <w:lang w:val="ka-GE"/>
              </w:rPr>
            </w:pPr>
            <w:r>
              <w:rPr>
                <w:rFonts w:ascii="Sylfaen" w:hAnsi="Sylfaen"/>
                <w:sz w:val="20"/>
                <w:szCs w:val="20"/>
                <w:lang w:val="ka-GE"/>
              </w:rPr>
              <w:t>სერვისების მიწოდება</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6586154" w14:textId="77777777" w:rsidR="00FD7625" w:rsidRPr="00C522A3" w:rsidRDefault="00FD7625" w:rsidP="00D2175D">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ფსიქიკური ჯანმრთელობის სერვისების საჭიროებების შეფასება და  განვითარების გეგმის მომზადება </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79A9E72" w14:textId="77777777" w:rsidR="00FD7625" w:rsidRPr="00E04398" w:rsidRDefault="00FD7625"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შეფასებისა და დაგეგმვის დოკუმენტი მომზადებულია </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1BD4777"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056B8816"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სსმ; დარგის ექსპერტები/</w:t>
            </w:r>
          </w:p>
          <w:p w14:paraId="09505E2E"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ins w:id="0" w:author="Microsoft Office User" w:date="2018-03-26T15:32:00Z"/>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6B39C84D" w14:textId="77777777" w:rsidR="00E26328" w:rsidRPr="00E26328" w:rsidRDefault="00E26328"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Helvetica" w:eastAsia="Sylfaen" w:hAnsi="Helvetica"/>
                <w:sz w:val="20"/>
                <w:szCs w:val="20"/>
                <w:lang w:val="x-none" w:eastAsia="x-none"/>
              </w:rPr>
            </w:pPr>
            <w:ins w:id="1" w:author="Microsoft Office User" w:date="2018-03-26T15:32:00Z">
              <w:r>
                <w:rPr>
                  <w:rFonts w:ascii="Helvetica" w:eastAsia="Sylfaen" w:hAnsi="Helvetica"/>
                  <w:sz w:val="20"/>
                  <w:szCs w:val="20"/>
                  <w:lang w:val="ka-GE" w:eastAsia="x-none"/>
                </w:rPr>
                <w:t>ფონდი გლობალური ინიციატივა ფსიქიატრიაში-</w:t>
              </w:r>
              <w:r>
                <w:rPr>
                  <w:rFonts w:ascii="Helvetica" w:eastAsia="Sylfaen" w:hAnsi="Helvetica"/>
                  <w:sz w:val="20"/>
                  <w:szCs w:val="20"/>
                  <w:lang w:val="ka-GE" w:eastAsia="x-none"/>
                </w:rPr>
                <w:lastRenderedPageBreak/>
                <w:t>თბილისი (გგიფ-თბილისი)</w:t>
              </w:r>
            </w:ins>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2C617A7" w14:textId="77777777" w:rsidR="00FD7625" w:rsidRPr="00C522A3" w:rsidRDefault="00CF5EB6"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lastRenderedPageBreak/>
              <w:t>მაისი, 2018</w:t>
            </w:r>
          </w:p>
        </w:tc>
      </w:tr>
      <w:tr w:rsidR="00FD7625" w:rsidRPr="00C522A3" w14:paraId="27CAB227"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9B49DC8" w14:textId="77777777" w:rsidR="00FD7625" w:rsidRDefault="00FD7625"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115E097" w14:textId="77777777" w:rsidR="00FD7625" w:rsidRPr="00351DA5" w:rsidRDefault="00FD7625" w:rsidP="00351DA5">
            <w:pPr>
              <w:contextualSpacing/>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rPr>
            </w:pPr>
            <w:r w:rsidRPr="00C522A3">
              <w:rPr>
                <w:rFonts w:ascii="Sylfaen" w:eastAsia="Sylfaen" w:hAnsi="Sylfaen" w:cs="Sylfaen"/>
                <w:sz w:val="20"/>
                <w:szCs w:val="20"/>
              </w:rPr>
              <w:t>სათემო</w:t>
            </w:r>
            <w:r w:rsidRPr="00C522A3">
              <w:rPr>
                <w:rFonts w:ascii="Sylfaen" w:eastAsia="Sylfaen" w:hAnsi="Sylfaen"/>
                <w:sz w:val="20"/>
                <w:szCs w:val="20"/>
              </w:rPr>
              <w:t xml:space="preserve"> სერვისების გეოგრაფიული მოცვის გაფართო</w:t>
            </w:r>
            <w:r w:rsidRPr="00C522A3">
              <w:rPr>
                <w:rFonts w:ascii="Sylfaen" w:eastAsia="Sylfaen" w:hAnsi="Sylfaen"/>
                <w:sz w:val="20"/>
                <w:szCs w:val="20"/>
                <w:lang w:val="ka-GE"/>
              </w:rPr>
              <w:t>ვ</w:t>
            </w:r>
            <w:r w:rsidRPr="00C522A3">
              <w:rPr>
                <w:rFonts w:ascii="Sylfaen" w:eastAsia="Sylfaen" w:hAnsi="Sylfaen"/>
                <w:sz w:val="20"/>
                <w:szCs w:val="20"/>
              </w:rPr>
              <w:t xml:space="preserve">ების </w:t>
            </w:r>
            <w:r>
              <w:rPr>
                <w:rFonts w:ascii="Sylfaen" w:eastAsia="Sylfaen" w:hAnsi="Sylfaen"/>
                <w:sz w:val="20"/>
                <w:szCs w:val="20"/>
                <w:lang w:val="ka-GE"/>
              </w:rPr>
              <w:t xml:space="preserve">მიზნით, </w:t>
            </w:r>
            <w:r w:rsidRPr="00C522A3">
              <w:rPr>
                <w:rFonts w:ascii="Sylfaen" w:eastAsia="Sylfaen" w:hAnsi="Sylfaen"/>
                <w:sz w:val="20"/>
                <w:szCs w:val="20"/>
              </w:rPr>
              <w:t>მულტიდისციპლინური გუნდების შექმნა და დაფარვის ზონების/მოცვის არეალის განსაზღვრა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F55E004" w14:textId="77777777" w:rsidR="00FD7625" w:rsidRPr="00C522A3" w:rsidRDefault="00FD7625"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სათემო სერვისები შესაბამისი საჭიროების მქონე პირთათვის ხელმისაწვდომია ქვეყნის მასშტაბით</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C7FC728"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1D080ADF"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სსმ; დარგის ექსპერტები/</w:t>
            </w:r>
          </w:p>
          <w:p w14:paraId="5895CF79" w14:textId="77777777" w:rsidR="00FD7625" w:rsidRPr="00C522A3"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6453338" w14:textId="77777777" w:rsidR="00FD7625" w:rsidRPr="00C522A3" w:rsidRDefault="00CF5EB6"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სექტემბერი, 2018</w:t>
            </w:r>
          </w:p>
        </w:tc>
      </w:tr>
      <w:tr w:rsidR="00FD7625" w:rsidRPr="00C522A3" w14:paraId="47057B3D"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6214E99" w14:textId="77777777" w:rsidR="00FD7625" w:rsidRDefault="00FD7625"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6D1018C" w14:textId="77777777" w:rsidR="00FD7625" w:rsidRPr="00D65AA7" w:rsidRDefault="00FD7625" w:rsidP="00D65AA7">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rPr>
            </w:pPr>
            <w:r>
              <w:rPr>
                <w:rFonts w:ascii="Sylfaen" w:eastAsia="Sylfaen" w:hAnsi="Sylfaen"/>
                <w:sz w:val="20"/>
                <w:szCs w:val="20"/>
                <w:lang w:val="ka-GE"/>
              </w:rPr>
              <w:t>ამბულატორიული და სათემო სერვისების პჯდ სისტემაში ინტეგრაციის გეგმის შემუშავება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B353A03" w14:textId="77777777" w:rsidR="00FD7625" w:rsidRDefault="00FD7625"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3FF8358"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3C5EA35B"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15ADB27A"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ins w:id="2" w:author="Microsoft Office User" w:date="2018-03-26T15:32:00Z"/>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43A4B2AF" w14:textId="77777777" w:rsidR="00826A2F" w:rsidRPr="00826A2F" w:rsidRDefault="00826A2F"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Helvetica" w:eastAsia="Sylfaen" w:hAnsi="Helvetica"/>
                <w:sz w:val="20"/>
                <w:szCs w:val="20"/>
                <w:lang w:val="x-none" w:eastAsia="x-none"/>
                <w:rPrChange w:id="3" w:author="Microsoft Office User" w:date="2018-03-26T15:32:00Z">
                  <w:rPr>
                    <w:rFonts w:ascii="Sylfaen" w:eastAsia="Sylfaen" w:hAnsi="Sylfaen"/>
                    <w:sz w:val="20"/>
                    <w:szCs w:val="20"/>
                    <w:lang w:val="x-none" w:eastAsia="x-none"/>
                  </w:rPr>
                </w:rPrChange>
              </w:rPr>
            </w:pPr>
            <w:ins w:id="4" w:author="Microsoft Office User" w:date="2018-03-26T15:32:00Z">
              <w:r>
                <w:rPr>
                  <w:rFonts w:ascii="Helvetica" w:eastAsia="Sylfaen" w:hAnsi="Helvetica"/>
                  <w:sz w:val="20"/>
                  <w:szCs w:val="20"/>
                  <w:lang w:val="ka-GE" w:eastAsia="x-none"/>
                </w:rPr>
                <w:t>გიფ-თბილისი</w:t>
              </w:r>
            </w:ins>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067BE8A" w14:textId="77777777" w:rsidR="00FD7625" w:rsidRPr="00C522A3" w:rsidRDefault="00CF5EB6"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დეკემბერი, 2018</w:t>
            </w:r>
          </w:p>
        </w:tc>
      </w:tr>
      <w:tr w:rsidR="00FD7625" w:rsidRPr="00C522A3" w14:paraId="002BBC92"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855BB76" w14:textId="77777777" w:rsidR="00FD7625" w:rsidRDefault="00FD7625"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C0571B6" w14:textId="77777777" w:rsidR="00FD7625" w:rsidRPr="00D65AA7" w:rsidRDefault="00FD7625" w:rsidP="00FD7625">
            <w:pP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rPr>
            </w:pPr>
            <w:r w:rsidRPr="00C522A3">
              <w:rPr>
                <w:rFonts w:ascii="Sylfaen" w:eastAsia="Sylfaen" w:hAnsi="Sylfaen"/>
                <w:sz w:val="20"/>
                <w:szCs w:val="20"/>
              </w:rPr>
              <w:t>ფსიქოსოციალური რეაბილიტაციის სამსახურის განვითარებ</w:t>
            </w:r>
            <w:r>
              <w:rPr>
                <w:rFonts w:ascii="Sylfaen" w:eastAsia="Sylfaen" w:hAnsi="Sylfaen"/>
                <w:sz w:val="20"/>
                <w:szCs w:val="20"/>
                <w:lang w:val="ka-GE"/>
              </w:rPr>
              <w:t xml:space="preserve">ის გეგმის შემუშავება </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7E836C7" w14:textId="77777777" w:rsidR="00FD7625" w:rsidRPr="00C522A3" w:rsidRDefault="00FD7625"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პროგრამები შემუშავებულია სხვადასხვა ასაკის მოსახლეობისთვის</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28A13BB"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3623E9EA"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1AD18EF3" w14:textId="77777777" w:rsidR="00FD7625" w:rsidRPr="00C522A3"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465CB0E" w14:textId="77777777" w:rsidR="00FD7625" w:rsidRPr="00C522A3" w:rsidRDefault="00DC2E87"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დეკემბერი, 2019</w:t>
            </w:r>
          </w:p>
        </w:tc>
      </w:tr>
      <w:tr w:rsidR="00FD7625" w:rsidRPr="00C522A3" w14:paraId="0632FF07"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8EDD07B" w14:textId="77777777" w:rsidR="00FD7625" w:rsidRDefault="00FD7625"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663D54D" w14:textId="77777777" w:rsidR="00FD7625" w:rsidRPr="00C522A3" w:rsidRDefault="00FD7625" w:rsidP="00351DA5">
            <w:pPr>
              <w:contextualSpacing/>
              <w:jc w:val="both"/>
              <w:cnfStyle w:val="000000100000" w:firstRow="0" w:lastRow="0" w:firstColumn="0" w:lastColumn="0" w:oddVBand="0" w:evenVBand="0" w:oddHBand="1" w:evenHBand="0" w:firstRowFirstColumn="0" w:firstRowLastColumn="0" w:lastRowFirstColumn="0" w:lastRowLastColumn="0"/>
              <w:rPr>
                <w:rFonts w:ascii="Sylfaen" w:eastAsia="Sylfaen" w:hAnsi="Sylfaen" w:cs="Sylfaen"/>
                <w:sz w:val="20"/>
                <w:szCs w:val="20"/>
              </w:rPr>
            </w:pPr>
            <w:r w:rsidRPr="00C522A3">
              <w:rPr>
                <w:rFonts w:ascii="Sylfaen" w:eastAsia="Sylfaen" w:hAnsi="Sylfaen"/>
                <w:sz w:val="20"/>
                <w:szCs w:val="20"/>
                <w:lang w:val="ka-GE" w:eastAsia="x-none"/>
              </w:rPr>
              <w:t>ფსიქიკური</w:t>
            </w:r>
            <w:r>
              <w:rPr>
                <w:rFonts w:ascii="Sylfaen" w:eastAsia="Sylfaen" w:hAnsi="Sylfaen"/>
                <w:sz w:val="20"/>
                <w:szCs w:val="20"/>
                <w:lang w:val="ka-GE" w:eastAsia="x-none"/>
              </w:rPr>
              <w:t xml:space="preserve"> </w:t>
            </w:r>
            <w:r w:rsidRPr="00C522A3">
              <w:rPr>
                <w:rFonts w:ascii="Sylfaen" w:eastAsia="Sylfaen" w:hAnsi="Sylfaen"/>
                <w:sz w:val="20"/>
                <w:szCs w:val="20"/>
                <w:lang w:val="ka-GE" w:eastAsia="x-none"/>
              </w:rPr>
              <w:t>და ნარკოლოგიური სერვისების ინტეგრირებ</w:t>
            </w:r>
            <w:r>
              <w:rPr>
                <w:rFonts w:ascii="Sylfaen" w:eastAsia="Sylfaen" w:hAnsi="Sylfaen"/>
                <w:sz w:val="20"/>
                <w:szCs w:val="20"/>
                <w:lang w:val="ka-GE" w:eastAsia="x-none"/>
              </w:rPr>
              <w:t xml:space="preserve">ის </w:t>
            </w:r>
            <w:r w:rsidRPr="00C522A3">
              <w:rPr>
                <w:rFonts w:ascii="Sylfaen" w:eastAsia="Sylfaen" w:hAnsi="Sylfaen"/>
                <w:sz w:val="20"/>
                <w:szCs w:val="20"/>
                <w:lang w:val="ka-GE" w:eastAsia="x-none"/>
              </w:rPr>
              <w:t xml:space="preserve"> </w:t>
            </w:r>
            <w:r>
              <w:rPr>
                <w:rFonts w:ascii="Sylfaen" w:eastAsia="Sylfaen" w:hAnsi="Sylfaen"/>
                <w:sz w:val="20"/>
                <w:szCs w:val="20"/>
                <w:lang w:val="ka-GE" w:eastAsia="x-none"/>
              </w:rPr>
              <w:t>გეგმის შემუშავება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EFAD24C" w14:textId="77777777" w:rsidR="00FD7625" w:rsidRPr="00C522A3" w:rsidRDefault="00FD7625"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სერვისები ინტეგრირებულია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76299F4"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1CB918A8" w14:textId="77777777"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03F3B7FB" w14:textId="77777777" w:rsidR="00FD7625" w:rsidRPr="00C522A3"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7E5CE95" w14:textId="77777777" w:rsidR="00FD7625" w:rsidRPr="00C522A3" w:rsidRDefault="00DC2E87"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sidRPr="00826A2F">
              <w:rPr>
                <w:rFonts w:ascii="Sylfaen" w:eastAsia="Sylfaen" w:hAnsi="Sylfaen"/>
                <w:sz w:val="20"/>
                <w:szCs w:val="20"/>
                <w:highlight w:val="yellow"/>
                <w:lang w:val="ka-GE" w:eastAsia="x-none"/>
                <w:rPrChange w:id="5" w:author="Microsoft Office User" w:date="2018-03-26T15:33:00Z">
                  <w:rPr>
                    <w:rFonts w:ascii="Sylfaen" w:eastAsia="Sylfaen" w:hAnsi="Sylfaen"/>
                    <w:sz w:val="20"/>
                    <w:szCs w:val="20"/>
                    <w:lang w:val="ka-GE" w:eastAsia="x-none"/>
                  </w:rPr>
                </w:rPrChange>
              </w:rPr>
              <w:t xml:space="preserve">დეკემბერი, </w:t>
            </w:r>
            <w:commentRangeStart w:id="6"/>
            <w:r w:rsidRPr="00826A2F">
              <w:rPr>
                <w:rFonts w:ascii="Sylfaen" w:eastAsia="Sylfaen" w:hAnsi="Sylfaen"/>
                <w:sz w:val="20"/>
                <w:szCs w:val="20"/>
                <w:highlight w:val="yellow"/>
                <w:lang w:val="ka-GE" w:eastAsia="x-none"/>
                <w:rPrChange w:id="7" w:author="Microsoft Office User" w:date="2018-03-26T15:33:00Z">
                  <w:rPr>
                    <w:rFonts w:ascii="Sylfaen" w:eastAsia="Sylfaen" w:hAnsi="Sylfaen"/>
                    <w:sz w:val="20"/>
                    <w:szCs w:val="20"/>
                    <w:lang w:val="ka-GE" w:eastAsia="x-none"/>
                  </w:rPr>
                </w:rPrChange>
              </w:rPr>
              <w:t>2018</w:t>
            </w:r>
            <w:commentRangeEnd w:id="6"/>
            <w:r w:rsidR="00826A2F">
              <w:rPr>
                <w:rStyle w:val="CommentReference"/>
              </w:rPr>
              <w:commentReference w:id="6"/>
            </w:r>
          </w:p>
        </w:tc>
      </w:tr>
      <w:tr w:rsidR="004041D3" w:rsidRPr="00C522A3" w14:paraId="31D2B179" w14:textId="77777777" w:rsidTr="004041D3">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D6E5B4C"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Pr>
          <w:p w14:paraId="3DB175CF" w14:textId="77777777" w:rsidR="004041D3" w:rsidRPr="004041D3"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4041D3">
              <w:rPr>
                <w:rFonts w:ascii="Sylfaen" w:eastAsia="Sylfaen" w:hAnsi="Sylfaen"/>
                <w:sz w:val="20"/>
                <w:szCs w:val="20"/>
                <w:lang w:val="ka-GE" w:eastAsia="x-none"/>
              </w:rPr>
              <w:t xml:space="preserve">ფსიქიკური სერვისების სანებართვო პირობების გადახედვა/სრულყოფა (მ.შ. მწვავე და ხანგრძლივი მოვლის სერვისებისათვის განსხვავებული მიდგომების ჩამოყალიბება) </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Pr>
          <w:p w14:paraId="5C016223" w14:textId="77777777" w:rsidR="004041D3" w:rsidRPr="004041D3" w:rsidRDefault="004041D3" w:rsidP="0068669F">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041D3">
              <w:rPr>
                <w:rFonts w:ascii="Sylfaen" w:hAnsi="Sylfaen"/>
                <w:sz w:val="20"/>
                <w:szCs w:val="20"/>
                <w:lang w:val="ka-GE"/>
              </w:rPr>
              <w:t>ახალი სანებართვო პირობები, რომელიც შესაბამისობაშია მოწინავე ქვეყნების შესაბამის დოკუმენტებთან, მომზადებული და დამტკიცებულია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Pr>
          <w:p w14:paraId="3C1EADAF" w14:textId="77777777" w:rsidR="004041D3" w:rsidRPr="004041D3" w:rsidRDefault="004041D3"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4041D3">
              <w:rPr>
                <w:rFonts w:ascii="Sylfaen" w:eastAsia="Sylfaen" w:hAnsi="Sylfaen"/>
                <w:sz w:val="20"/>
                <w:szCs w:val="20"/>
                <w:lang w:val="ka-GE" w:eastAsia="x-none"/>
              </w:rPr>
              <w:t>სშჯსდს, სამუშაო ჯგუფი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FF9EBA9" w14:textId="77777777" w:rsidR="004041D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p>
        </w:tc>
      </w:tr>
      <w:tr w:rsidR="004041D3" w:rsidRPr="00C522A3" w14:paraId="28A5E690"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AEF4B31"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92487A4" w14:textId="77777777" w:rsidR="004041D3" w:rsidRPr="00C522A3" w:rsidRDefault="004041D3" w:rsidP="0068669F">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 xml:space="preserve">ფსიქიკური ჯანმრთელობის სფეროში დეინსტიტუციონალიზაციის </w:t>
            </w:r>
            <w:r>
              <w:rPr>
                <w:rFonts w:ascii="Sylfaen" w:eastAsia="Sylfaen" w:hAnsi="Sylfaen"/>
                <w:sz w:val="20"/>
                <w:szCs w:val="20"/>
                <w:lang w:val="ka-GE" w:eastAsia="x-none"/>
              </w:rPr>
              <w:t>გეგმის</w:t>
            </w:r>
            <w:r w:rsidRPr="00C522A3">
              <w:rPr>
                <w:rFonts w:ascii="Sylfaen" w:eastAsia="Sylfaen" w:hAnsi="Sylfaen"/>
                <w:sz w:val="20"/>
                <w:szCs w:val="20"/>
                <w:lang w:val="x-none" w:eastAsia="x-none"/>
              </w:rPr>
              <w:t xml:space="preserve"> შემუშავება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9748DB3" w14:textId="77777777" w:rsidR="004041D3" w:rsidRPr="00C522A3" w:rsidRDefault="004041D3" w:rsidP="00351DA5">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 xml:space="preserve">დეინსტიტუციონალიზაციის </w:t>
            </w:r>
            <w:r>
              <w:rPr>
                <w:rFonts w:ascii="Sylfaen" w:eastAsia="Sylfaen" w:hAnsi="Sylfaen"/>
                <w:sz w:val="20"/>
                <w:szCs w:val="20"/>
                <w:lang w:val="ka-GE" w:eastAsia="x-none"/>
              </w:rPr>
              <w:t>გეგმა</w:t>
            </w:r>
            <w:r w:rsidRPr="00C522A3">
              <w:rPr>
                <w:rFonts w:ascii="Sylfaen" w:eastAsia="Sylfaen" w:hAnsi="Sylfaen"/>
                <w:sz w:val="20"/>
                <w:szCs w:val="20"/>
                <w:lang w:val="x-none" w:eastAsia="x-none"/>
              </w:rPr>
              <w:t xml:space="preserve"> შემუშავებ</w:t>
            </w:r>
            <w:r w:rsidRPr="00C522A3">
              <w:rPr>
                <w:rFonts w:ascii="Sylfaen" w:eastAsia="Sylfaen" w:hAnsi="Sylfaen"/>
                <w:sz w:val="20"/>
                <w:szCs w:val="20"/>
                <w:lang w:val="ka-GE" w:eastAsia="x-none"/>
              </w:rPr>
              <w:t>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76CCDD1" w14:textId="77777777" w:rsidR="004041D3" w:rsidRDefault="004041D3"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142090D6" w14:textId="77777777" w:rsidR="004041D3" w:rsidRDefault="004041D3"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40612747" w14:textId="77777777" w:rsidR="004041D3" w:rsidRDefault="004041D3"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ins w:id="8" w:author="Microsoft Office User" w:date="2018-03-26T15:33:00Z"/>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6A2C97D9" w14:textId="77777777" w:rsidR="00826A2F" w:rsidRPr="00826A2F" w:rsidRDefault="00826A2F"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Helvetica" w:eastAsia="Sylfaen" w:hAnsi="Helvetica"/>
                <w:sz w:val="20"/>
                <w:szCs w:val="20"/>
                <w:lang w:val="x-none" w:eastAsia="x-none"/>
              </w:rPr>
            </w:pPr>
            <w:ins w:id="9" w:author="Microsoft Office User" w:date="2018-03-26T15:33:00Z">
              <w:r>
                <w:rPr>
                  <w:rFonts w:ascii="Helvetica" w:eastAsia="Sylfaen" w:hAnsi="Helvetica"/>
                  <w:sz w:val="20"/>
                  <w:szCs w:val="20"/>
                  <w:lang w:val="ka-GE" w:eastAsia="x-none"/>
                </w:rPr>
                <w:t>გიფ-თბილისი</w:t>
              </w:r>
            </w:ins>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BCA3D7E"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დეკემბერი, 2019</w:t>
            </w:r>
          </w:p>
        </w:tc>
      </w:tr>
      <w:tr w:rsidR="004041D3" w:rsidRPr="00C522A3" w14:paraId="52BEBFCC"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F8AE957"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F26B64E" w14:textId="77777777" w:rsidR="004041D3" w:rsidRPr="00C522A3" w:rsidRDefault="004041D3" w:rsidP="00C5720D">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B2C8003" w14:textId="77777777"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537DD56"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B331BCF"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r>
      <w:tr w:rsidR="004041D3" w:rsidRPr="00C522A3" w14:paraId="09DAAC3D"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AD0C8A7" w14:textId="77777777" w:rsidR="004041D3" w:rsidRDefault="004041D3" w:rsidP="001B5E3F">
            <w:pPr>
              <w:rPr>
                <w:rFonts w:ascii="Sylfaen" w:hAnsi="Sylfaen"/>
                <w:sz w:val="20"/>
                <w:szCs w:val="20"/>
                <w:lang w:val="ka-GE"/>
              </w:rPr>
            </w:pPr>
            <w:r>
              <w:rPr>
                <w:rFonts w:ascii="Sylfaen" w:hAnsi="Sylfaen"/>
                <w:sz w:val="20"/>
                <w:szCs w:val="20"/>
                <w:lang w:val="ka-GE"/>
              </w:rPr>
              <w:lastRenderedPageBreak/>
              <w:t>ადამიანური რესურსები</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6AE9CD0" w14:textId="77777777" w:rsidR="004041D3" w:rsidRPr="00C522A3"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hAnsi="Sylfaen"/>
                <w:sz w:val="20"/>
                <w:szCs w:val="20"/>
                <w:lang w:val="ka-GE"/>
              </w:rPr>
              <w:t xml:space="preserve">ადამიანური რესურსის </w:t>
            </w:r>
            <w:r w:rsidRPr="00D2160B">
              <w:rPr>
                <w:rFonts w:ascii="Sylfaen" w:hAnsi="Sylfaen"/>
                <w:sz w:val="20"/>
                <w:szCs w:val="20"/>
                <w:lang w:val="ka-GE"/>
              </w:rPr>
              <w:t>(ექიმი, ექთანი)</w:t>
            </w:r>
            <w:r w:rsidRPr="00C522A3">
              <w:rPr>
                <w:rFonts w:ascii="Sylfaen" w:hAnsi="Sylfaen"/>
                <w:sz w:val="20"/>
                <w:szCs w:val="20"/>
                <w:lang w:val="ka-GE"/>
              </w:rPr>
              <w:t xml:space="preserve"> საჭიროების შეფასება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3C2B200" w14:textId="77777777" w:rsidR="004041D3" w:rsidRPr="00C522A3" w:rsidRDefault="004041D3" w:rsidP="0068669F">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ადამიანურ რესურსზე არსებული საჭიროებები განსაზღვრულია</w:t>
            </w:r>
            <w:r>
              <w:rPr>
                <w:rFonts w:ascii="Sylfaen" w:hAnsi="Sylfaen"/>
                <w:sz w:val="20"/>
                <w:szCs w:val="20"/>
                <w:lang w:val="ka-GE"/>
              </w:rPr>
              <w:t xml:space="preserve"> და ის შესაბამისობაშია ავტორიტეტული ორგანიზაციების რეკომენდაციებთან</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F338D0E" w14:textId="77777777" w:rsidR="004041D3" w:rsidRPr="00C522A3" w:rsidRDefault="004041D3"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100000" w:firstRow="0" w:lastRow="0" w:firstColumn="0" w:lastColumn="0" w:oddVBand="0" w:evenVBand="0" w:oddHBand="1" w:evenHBand="0" w:firstRowFirstColumn="0" w:firstRowLastColumn="0" w:lastRowFirstColumn="0" w:lastRowLastColumn="0"/>
              <w:rPr>
                <w:rFonts w:ascii="Sylfaen" w:eastAsia="Sylfaen" w:hAnsi="Sylfaen"/>
                <w:b/>
                <w:sz w:val="20"/>
                <w:szCs w:val="20"/>
                <w:lang w:val="x-none" w:eastAsia="x-none"/>
              </w:rPr>
            </w:pPr>
            <w:r w:rsidRPr="00C522A3">
              <w:rPr>
                <w:rFonts w:ascii="Sylfaen" w:eastAsia="Sylfaen" w:hAnsi="Sylfaen"/>
                <w:sz w:val="20"/>
                <w:szCs w:val="20"/>
                <w:lang w:val="ka-GE" w:eastAsia="x-none"/>
              </w:rPr>
              <w:t>სშჯსდს</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7B730DF" w14:textId="77777777" w:rsidR="004041D3" w:rsidRPr="00C522A3" w:rsidRDefault="004041D3"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100000" w:firstRow="0" w:lastRow="0" w:firstColumn="0" w:lastColumn="0" w:oddVBand="0" w:evenVBand="0" w:oddHBand="1" w:evenHBand="0" w:firstRowFirstColumn="0" w:firstRowLastColumn="0" w:lastRowFirstColumn="0" w:lastRowLastColumn="0"/>
              <w:rPr>
                <w:rFonts w:ascii="Sylfaen" w:eastAsia="Sylfaen" w:hAnsi="Sylfaen"/>
                <w:b/>
                <w:sz w:val="20"/>
                <w:szCs w:val="20"/>
                <w:lang w:val="x-none" w:eastAsia="x-none"/>
              </w:rPr>
            </w:pPr>
            <w:r w:rsidRPr="00C522A3">
              <w:rPr>
                <w:rFonts w:ascii="Sylfaen" w:eastAsia="Sylfaen" w:hAnsi="Sylfaen"/>
                <w:sz w:val="20"/>
                <w:szCs w:val="20"/>
                <w:lang w:val="ka-GE" w:eastAsia="x-none"/>
              </w:rPr>
              <w:t xml:space="preserve">2018 </w:t>
            </w:r>
          </w:p>
        </w:tc>
      </w:tr>
      <w:tr w:rsidR="004041D3" w:rsidRPr="00C522A3" w14:paraId="380F7FC6"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50E4FBE"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115EC9D" w14:textId="77777777" w:rsidR="004041D3" w:rsidRPr="00C522A3"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ადამიანური რესურსის საჭიროების შეფასების საფუძველზე ადამიანური რესურსის განვითარების გრძელვადიანი გეგმის მომზადება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1230C8B" w14:textId="77777777" w:rsidR="004041D3" w:rsidRPr="00C522A3" w:rsidRDefault="004041D3" w:rsidP="0068669F">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განსაზღვრულია ინსტრუმენტი, რომლის თანახმადაც განხორციელდება ადამიანური რესურსის მომზადება/დასაქმება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8A4EB3E" w14:textId="77777777" w:rsidR="004041D3" w:rsidRPr="00C522A3" w:rsidRDefault="004041D3"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სშჯსდს</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9E16C95" w14:textId="77777777" w:rsidR="004041D3" w:rsidRPr="00C522A3" w:rsidRDefault="004041D3"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 xml:space="preserve">2018 </w:t>
            </w:r>
          </w:p>
        </w:tc>
      </w:tr>
      <w:tr w:rsidR="004041D3" w:rsidRPr="00C522A3" w14:paraId="3022B84E"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5A59B22"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D3D36C6" w14:textId="77777777" w:rsidR="004041D3" w:rsidRPr="00C522A3"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„ფსიქიატრიაში“ დიპლომისშემდგომი მზადების ადგილების ადამიანური რესურსის განვითარების გრძელვადიანი გეგმის შესაბამისად დაგეგმვა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06B3873" w14:textId="77777777" w:rsidR="004041D3" w:rsidRPr="00C522A3" w:rsidRDefault="004041D3" w:rsidP="0068669F">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სარეზიდენტო პროგრამის ფარგლებში</w:t>
            </w:r>
            <w:r>
              <w:rPr>
                <w:rFonts w:ascii="Sylfaen" w:hAnsi="Sylfaen"/>
                <w:sz w:val="20"/>
                <w:szCs w:val="20"/>
                <w:lang w:val="ka-GE"/>
              </w:rPr>
              <w:t xml:space="preserve"> </w:t>
            </w:r>
            <w:r w:rsidRPr="00C522A3">
              <w:rPr>
                <w:rFonts w:ascii="Sylfaen" w:hAnsi="Sylfaen"/>
                <w:sz w:val="20"/>
                <w:szCs w:val="20"/>
                <w:lang w:val="ka-GE"/>
              </w:rPr>
              <w:t>ყოველწლიურად  არის საკმარისი ადგილები „ფსიქიატრთა“ მოსამზადებლად</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C616A9F" w14:textId="77777777" w:rsidR="004041D3" w:rsidRPr="00C522A3" w:rsidRDefault="004041D3"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სშჯსდს</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0441D3E" w14:textId="77777777" w:rsidR="004041D3" w:rsidRPr="00C522A3" w:rsidRDefault="004041D3"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 xml:space="preserve">2018 </w:t>
            </w:r>
          </w:p>
        </w:tc>
      </w:tr>
      <w:tr w:rsidR="004041D3" w:rsidRPr="00C522A3" w14:paraId="50FF21B3"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F054793"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897B7EE" w14:textId="77777777" w:rsidR="004041D3" w:rsidRPr="00C522A3"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„ფსიქიატრიაში“ დიპლომისშემდგომი განათლების მიზნობრივი დაფინანსება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F780404" w14:textId="77777777" w:rsidR="004041D3" w:rsidRPr="00C522A3" w:rsidRDefault="004041D3" w:rsidP="0068669F">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ექიმ-ფსიქიატრთა საკადრო დეფიციტი %-ით შემცირებულია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A3F167F" w14:textId="77777777" w:rsidR="004041D3" w:rsidRPr="00C522A3" w:rsidRDefault="004041D3"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სშჯსდს</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14EE885" w14:textId="77777777" w:rsidR="004041D3" w:rsidRPr="00C522A3" w:rsidRDefault="004041D3"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 xml:space="preserve">2018 </w:t>
            </w:r>
          </w:p>
          <w:p w14:paraId="6B3AFCBF" w14:textId="77777777" w:rsidR="004041D3" w:rsidRPr="00C522A3" w:rsidRDefault="004041D3"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(შემდეგ ყოველწლიურად)</w:t>
            </w:r>
          </w:p>
        </w:tc>
      </w:tr>
      <w:tr w:rsidR="004041D3" w:rsidRPr="00C522A3" w14:paraId="21959DDE"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6BCA2AC"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DB987BC" w14:textId="77777777" w:rsidR="004041D3" w:rsidRPr="00C522A3"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„ბავშვთა ფსიქიატრიის“ სუბსპეციალობის პროგრამაში მზადების მიზნობრივი დაფინანსება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1991CAE" w14:textId="77777777" w:rsidR="004041D3" w:rsidRPr="00C522A3" w:rsidRDefault="004041D3" w:rsidP="0068669F">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ბავშვთა ფსიქიატრთა დეფიციტი %-ით შემცირებულია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9EDE98B" w14:textId="77777777" w:rsidR="004041D3" w:rsidRPr="00C522A3" w:rsidRDefault="004041D3"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სშჯსდს</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7256B63" w14:textId="77777777" w:rsidR="004041D3" w:rsidRPr="00C522A3" w:rsidRDefault="004041D3"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2018 (შემდეგ - გეგმის შესაბამისად)</w:t>
            </w:r>
          </w:p>
        </w:tc>
      </w:tr>
      <w:tr w:rsidR="004041D3" w:rsidRPr="00C522A3" w14:paraId="16981BCC"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3D60C84"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5AAE6A4"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„ფსიქიატრიის“ სარეზიდენტო პროგრამისა და „ბავშვთა ფსიქიატრიის“ სუბსპეციალობის პროგრამის გადახედვა/სრულყოფა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85EEE61" w14:textId="77777777" w:rsidR="004041D3" w:rsidRPr="00C522A3"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დიპლომისშემდგომი განათლების (მ.შ. სუბსპეციალობის) პროგრამები</w:t>
            </w:r>
            <w:r>
              <w:rPr>
                <w:rFonts w:ascii="Sylfaen" w:hAnsi="Sylfaen"/>
                <w:sz w:val="20"/>
                <w:szCs w:val="20"/>
                <w:lang w:val="ka-GE"/>
              </w:rPr>
              <w:t>, რომლებიც</w:t>
            </w:r>
            <w:r w:rsidRPr="00D146AA">
              <w:rPr>
                <w:rFonts w:ascii="Sylfaen" w:hAnsi="Sylfaen"/>
                <w:sz w:val="20"/>
                <w:szCs w:val="20"/>
                <w:lang w:val="ka-GE"/>
              </w:rPr>
              <w:t xml:space="preserve"> შესაბამისობაშია  აშშ-სა და ევროკავშირის ქვეყნების შესაბამის პროგრამებთან</w:t>
            </w:r>
            <w:r>
              <w:rPr>
                <w:rFonts w:ascii="Sylfaen" w:hAnsi="Sylfaen"/>
                <w:sz w:val="20"/>
                <w:szCs w:val="20"/>
                <w:lang w:val="ka-GE"/>
              </w:rPr>
              <w:t>, აკრედიტებულია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CEBE00B"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14:paraId="7FFEF9E8"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3C6397B"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2018 </w:t>
            </w:r>
          </w:p>
        </w:tc>
      </w:tr>
      <w:tr w:rsidR="004041D3" w:rsidRPr="00C522A3" w14:paraId="4475F87C"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46F1B2D"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57284C9" w14:textId="77777777" w:rsidR="004041D3" w:rsidRPr="00C522A3"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„საოჯახო მედიცინის“ სარეზიდენტო პროგრამის გადახედვა/სრულყოფა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55CDB06" w14:textId="77777777" w:rsidR="004041D3" w:rsidRPr="00C522A3"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„ოჯახის ექიმების“ კომპეტენცია ფსიქიკური ჯანმრთელობის მიმართულებით გაზრდილია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64B6460"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14:paraId="05567FA2"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26B2BA3"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2018 </w:t>
            </w:r>
          </w:p>
        </w:tc>
      </w:tr>
      <w:tr w:rsidR="004041D3" w:rsidRPr="00C522A3" w14:paraId="431BC24B"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CCA98F1"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35A44F9" w14:textId="77777777" w:rsidR="004041D3" w:rsidRPr="00C522A3"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უწყვეტი სამედიცინო განათლების სისტემის შექმნა ექიმი-ფსიქიატრებისათვის (მ.შ. უსგ </w:t>
            </w:r>
            <w:r w:rsidRPr="00D146AA">
              <w:rPr>
                <w:rFonts w:ascii="Sylfaen" w:hAnsi="Sylfaen"/>
                <w:sz w:val="20"/>
                <w:szCs w:val="20"/>
                <w:lang w:val="ka-GE"/>
              </w:rPr>
              <w:lastRenderedPageBreak/>
              <w:t>პროგრამების ჩამონათვალი, მონაწილეობის ვადები, პროგრამები, დაფინანსების მექანიზმი)</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914BBD4" w14:textId="77777777" w:rsidR="004041D3"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lastRenderedPageBreak/>
              <w:t xml:space="preserve">უწყვეტი სამედიცინო განათლების სისტემაში </w:t>
            </w:r>
            <w:r w:rsidRPr="00D146AA">
              <w:rPr>
                <w:rFonts w:ascii="Sylfaen" w:hAnsi="Sylfaen"/>
                <w:sz w:val="20"/>
                <w:szCs w:val="20"/>
                <w:lang w:val="ka-GE"/>
              </w:rPr>
              <w:lastRenderedPageBreak/>
              <w:t>მონაწილეობის საშუალებით ექიმი-ფსიქიატრების კვალიფიკაცია მუდმივად მზარდია</w:t>
            </w:r>
          </w:p>
          <w:p w14:paraId="6B7696C5" w14:textId="77777777" w:rsidR="004041D3" w:rsidRPr="00C522A3"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F82ECD7"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lastRenderedPageBreak/>
              <w:t>სშჯსდს</w:t>
            </w:r>
          </w:p>
          <w:p w14:paraId="1CC4D5E4"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64E40E1"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2019 </w:t>
            </w:r>
          </w:p>
        </w:tc>
      </w:tr>
      <w:tr w:rsidR="004041D3" w:rsidRPr="00C522A3" w14:paraId="0CADA821"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AF986D3"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1B5FC61"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უწყვეტი სამედიცინო განათლების სისტემის (მ.შ. უსგ პროგრამების ჩამონათვალი, მონაწილეობის ვადები, პროგრამები, დაფინანსების მექანიზმი) შექმნა ოჯახის ექიმებისათვის</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DA00A20"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უწყვეტი სამედიცინო განათლების სისტემაში მონაწილეობის საშუალებით „ოჯახის ექიმების“ კვალიფიკაცია ფსიქიკური ჯანმრთელობის მიმართულებით მუდმივად მზარდია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FB15541"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14:paraId="41205A2E"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1308010"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2019 </w:t>
            </w:r>
          </w:p>
        </w:tc>
      </w:tr>
      <w:tr w:rsidR="004041D3" w:rsidRPr="00C522A3" w14:paraId="41889AD7"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D17A3F2"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EF97054"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del w:id="10" w:author="Microsoft Office User" w:date="2018-03-26T15:26:00Z">
              <w:r w:rsidRPr="001811C7" w:rsidDel="00E26328">
                <w:rPr>
                  <w:rFonts w:ascii="Sylfaen" w:hAnsi="Sylfaen"/>
                  <w:sz w:val="20"/>
                  <w:szCs w:val="20"/>
                  <w:highlight w:val="yellow"/>
                  <w:lang w:val="ka-GE"/>
                </w:rPr>
                <w:delText>ფსიქიატრიაში/მენტალურ</w:delText>
              </w:r>
              <w:r w:rsidRPr="00D146AA" w:rsidDel="00E26328">
                <w:rPr>
                  <w:rFonts w:ascii="Sylfaen" w:hAnsi="Sylfaen"/>
                  <w:sz w:val="20"/>
                  <w:szCs w:val="20"/>
                  <w:lang w:val="ka-GE"/>
                </w:rPr>
                <w:delText xml:space="preserve"> </w:delText>
              </w:r>
            </w:del>
            <w:ins w:id="11" w:author="Microsoft Office User" w:date="2018-03-26T15:26:00Z">
              <w:r w:rsidR="00E26328">
                <w:rPr>
                  <w:rFonts w:ascii="Helvetica" w:hAnsi="Helvetica"/>
                  <w:sz w:val="20"/>
                  <w:szCs w:val="20"/>
                  <w:lang w:val="ka-GE"/>
                </w:rPr>
                <w:t>ფსიქიკურ</w:t>
              </w:r>
              <w:r w:rsidR="00E26328" w:rsidRPr="00D146AA">
                <w:rPr>
                  <w:rFonts w:ascii="Sylfaen" w:hAnsi="Sylfaen"/>
                  <w:sz w:val="20"/>
                  <w:szCs w:val="20"/>
                  <w:lang w:val="ka-GE"/>
                </w:rPr>
                <w:t xml:space="preserve"> </w:t>
              </w:r>
            </w:ins>
            <w:r w:rsidRPr="00D146AA">
              <w:rPr>
                <w:rFonts w:ascii="Sylfaen" w:hAnsi="Sylfaen"/>
                <w:sz w:val="20"/>
                <w:szCs w:val="20"/>
                <w:lang w:val="ka-GE"/>
              </w:rPr>
              <w:t>ჯანმრთელობაში ექთანთა სპეციალიზაციის (მ.შ. სამაგისტრო პროგრამები) მომზადება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2571245"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ფსიაქიატრიის ექთნებისათვის  მზადების სპეციალური (მ.შ. სამაგისტრო) პროგრამები</w:t>
            </w:r>
            <w:r>
              <w:rPr>
                <w:rFonts w:ascii="Sylfaen" w:hAnsi="Sylfaen"/>
                <w:sz w:val="20"/>
                <w:szCs w:val="20"/>
                <w:lang w:val="ka-GE"/>
              </w:rPr>
              <w:t>, რომლებიც შესაბამისობაშია</w:t>
            </w:r>
            <w:r w:rsidRPr="00D146AA">
              <w:rPr>
                <w:rFonts w:ascii="Sylfaen" w:hAnsi="Sylfaen"/>
                <w:sz w:val="20"/>
                <w:szCs w:val="20"/>
                <w:lang w:val="ka-GE"/>
              </w:rPr>
              <w:t xml:space="preserve"> მომზადებულია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164AD0B"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სგმს</w:t>
            </w:r>
          </w:p>
          <w:p w14:paraId="7E4F5FE0"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14:paraId="461E0F42"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A3C2CA0"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2019 </w:t>
            </w:r>
          </w:p>
        </w:tc>
      </w:tr>
      <w:tr w:rsidR="004041D3" w:rsidRPr="00C522A3" w14:paraId="3F6AF1FF"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0A90418"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F0EEC53"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del w:id="12" w:author="Microsoft Office User" w:date="2018-03-26T15:27:00Z">
              <w:r w:rsidRPr="00D146AA" w:rsidDel="00E26328">
                <w:rPr>
                  <w:rFonts w:ascii="Sylfaen" w:hAnsi="Sylfaen"/>
                  <w:sz w:val="20"/>
                  <w:szCs w:val="20"/>
                  <w:lang w:val="ka-GE"/>
                </w:rPr>
                <w:delText xml:space="preserve">ფსიქიატრიაში/მენტალურ </w:delText>
              </w:r>
            </w:del>
            <w:ins w:id="13" w:author="Microsoft Office User" w:date="2018-03-26T15:27:00Z">
              <w:r w:rsidR="00E26328">
                <w:rPr>
                  <w:rFonts w:ascii="Helvetica" w:hAnsi="Helvetica"/>
                  <w:sz w:val="20"/>
                  <w:szCs w:val="20"/>
                  <w:lang w:val="ka-GE"/>
                </w:rPr>
                <w:t>ფსიქიკურ</w:t>
              </w:r>
              <w:r w:rsidR="00E26328" w:rsidRPr="00D146AA">
                <w:rPr>
                  <w:rFonts w:ascii="Sylfaen" w:hAnsi="Sylfaen"/>
                  <w:sz w:val="20"/>
                  <w:szCs w:val="20"/>
                  <w:lang w:val="ka-GE"/>
                </w:rPr>
                <w:t xml:space="preserve"> </w:t>
              </w:r>
            </w:ins>
            <w:r w:rsidRPr="00D146AA">
              <w:rPr>
                <w:rFonts w:ascii="Sylfaen" w:hAnsi="Sylfaen"/>
                <w:sz w:val="20"/>
                <w:szCs w:val="20"/>
                <w:lang w:val="ka-GE"/>
              </w:rPr>
              <w:t>ჯანმრთელობაში ექთანთა სპეციალიზაციის (მ.შ. სამაგისტრო პროგრამები) მიზნობრივი  დაფინანსების ინსტრუმენტის შექმნა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A8D23A9"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ფსიქიატრიაში/მენტალურ ჯანმრთელობაში მზადების პროგრამები ხელმისაწვდომია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39DFFBB"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სგმს</w:t>
            </w:r>
          </w:p>
          <w:p w14:paraId="0F689402"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14:paraId="3A02D9EF"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A6F6B10"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2019 </w:t>
            </w:r>
          </w:p>
        </w:tc>
      </w:tr>
      <w:tr w:rsidR="004041D3" w:rsidRPr="00C522A3" w14:paraId="2F9AD2C4"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4D28B6C"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C3B622A"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უწყვეტი სამედიცინო განათლების სისტემის (მ.შ. უსგ პროგრამების ჩამონათვალი, მონაწილეობის ვადები, პროგრამები, დაფინანსების მექანიზმი) შექმნა </w:t>
            </w:r>
            <w:del w:id="14" w:author="Microsoft Office User" w:date="2018-03-26T15:27:00Z">
              <w:r w:rsidRPr="00D146AA" w:rsidDel="00E26328">
                <w:rPr>
                  <w:rFonts w:ascii="Sylfaen" w:hAnsi="Sylfaen"/>
                  <w:sz w:val="20"/>
                  <w:szCs w:val="20"/>
                  <w:lang w:val="ka-GE"/>
                </w:rPr>
                <w:delText xml:space="preserve">ფსიქიატრიის </w:delText>
              </w:r>
            </w:del>
            <w:ins w:id="15" w:author="Microsoft Office User" w:date="2018-03-26T15:27:00Z">
              <w:r w:rsidR="00E26328">
                <w:rPr>
                  <w:rFonts w:ascii="Helvetica" w:hAnsi="Helvetica"/>
                  <w:sz w:val="20"/>
                  <w:szCs w:val="20"/>
                  <w:lang w:val="ka-GE"/>
                </w:rPr>
                <w:t>ფსიქიკური ჯანმრთელობის</w:t>
              </w:r>
              <w:r w:rsidR="00E26328" w:rsidRPr="00D146AA">
                <w:rPr>
                  <w:rFonts w:ascii="Sylfaen" w:hAnsi="Sylfaen"/>
                  <w:sz w:val="20"/>
                  <w:szCs w:val="20"/>
                  <w:lang w:val="ka-GE"/>
                </w:rPr>
                <w:t xml:space="preserve"> </w:t>
              </w:r>
            </w:ins>
            <w:r w:rsidRPr="00D146AA">
              <w:rPr>
                <w:rFonts w:ascii="Sylfaen" w:hAnsi="Sylfaen"/>
                <w:sz w:val="20"/>
                <w:szCs w:val="20"/>
                <w:lang w:val="ka-GE"/>
              </w:rPr>
              <w:t>ექთნებისათვის</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D319404"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უწყვეტი სამედიცინო განათლების სისტემაში მონაწილეობის საშუალებით ფსიქიატრიულ სერვისებში დასაქმებული ექთნების კვალიფიკაცია მუდმივად მზარდია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2081E1D"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14:paraId="6C78355E"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14:paraId="5AA45A7F"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14:paraId="6E30A402"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B10D3D1" w14:textId="77777777" w:rsidR="004041D3" w:rsidRPr="00D146AA" w:rsidRDefault="004041D3" w:rsidP="0068669F">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2019 </w:t>
            </w:r>
          </w:p>
        </w:tc>
      </w:tr>
      <w:tr w:rsidR="004041D3" w:rsidRPr="00C522A3" w14:paraId="0262B1B2"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1947AE0"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83ABCC4"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„ფსიქიატრიის“ სარეზიდენტო და ექთანთა სპეციალიზაციის/სამაგისტრო პროგრამებში ჩართვის მიზნით მიზნობრივი კონტინგენტის ცნობიერების ამაღლება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068796E"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სარეზიდენტო და საპეციალიზაციის (მ/შ. სამაგისტრო) პროგრამებისათვის გამოყოფილი მიზნობრივი ადგილების % შევსებულია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3073CB6"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14:paraId="27B10476"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სგმს</w:t>
            </w:r>
          </w:p>
          <w:p w14:paraId="4D04DD63"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EADF37C" w14:textId="77777777" w:rsidR="004041D3" w:rsidRPr="00D146AA" w:rsidRDefault="004041D3" w:rsidP="0068669F">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2018 </w:t>
            </w:r>
          </w:p>
        </w:tc>
      </w:tr>
      <w:tr w:rsidR="004041D3" w:rsidRPr="00C522A3" w14:paraId="06286104"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F479E62"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993C93B" w14:textId="77777777" w:rsidR="004041D3" w:rsidRPr="00826A2F" w:rsidRDefault="004041D3" w:rsidP="000700E3">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59BACAE" w14:textId="77777777" w:rsidR="004041D3" w:rsidRDefault="004041D3" w:rsidP="000700E3">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03C7DA8"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BAD65D5"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r>
      <w:tr w:rsidR="004041D3" w:rsidRPr="00C522A3" w14:paraId="7CDE399A"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61E989D" w14:textId="77777777" w:rsidR="004041D3" w:rsidRDefault="004041D3" w:rsidP="000700E3">
            <w:pPr>
              <w:rPr>
                <w:rFonts w:ascii="Sylfaen" w:hAnsi="Sylfaen"/>
                <w:sz w:val="20"/>
                <w:szCs w:val="20"/>
                <w:lang w:val="ka-GE"/>
              </w:rPr>
            </w:pPr>
            <w:r>
              <w:rPr>
                <w:rFonts w:ascii="Sylfaen" w:hAnsi="Sylfaen"/>
                <w:sz w:val="20"/>
                <w:szCs w:val="20"/>
                <w:lang w:val="ka-GE"/>
              </w:rPr>
              <w:t xml:space="preserve">მართვა </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ED1A7C8" w14:textId="77777777"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 xml:space="preserve">ფსიქიკური ჯანმრთელობის სახელმწიფო პროგრამის ბიუჯეტის ყოველწლიური ზრდის </w:t>
            </w:r>
            <w:r>
              <w:rPr>
                <w:rFonts w:ascii="Sylfaen" w:eastAsia="Sylfaen" w:hAnsi="Sylfaen"/>
                <w:sz w:val="20"/>
                <w:szCs w:val="20"/>
                <w:lang w:val="ka-GE" w:eastAsia="x-none"/>
              </w:rPr>
              <w:t>ადვოკატირება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C1EA14F" w14:textId="77777777"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ბიუჯეტი ყოველწლიურად იზრდება %-ით</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E1F4511"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50A97045"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პარლამენტი;</w:t>
            </w:r>
          </w:p>
          <w:p w14:paraId="0F44F1C5"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lastRenderedPageBreak/>
              <w:t>დარგის ექსპერტები/</w:t>
            </w:r>
          </w:p>
          <w:p w14:paraId="62FBB8DA"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eastAsia="x-none"/>
              </w:rPr>
            </w:pPr>
            <w:r>
              <w:rPr>
                <w:rFonts w:ascii="Sylfaen" w:eastAsia="Sylfaen" w:hAnsi="Sylfaen"/>
                <w:sz w:val="20"/>
                <w:szCs w:val="20"/>
                <w:lang w:val="ka-GE" w:eastAsia="x-none"/>
              </w:rPr>
              <w:t>ასოციაციები</w:t>
            </w:r>
          </w:p>
          <w:p w14:paraId="6DEF7C6D" w14:textId="77777777" w:rsidR="0068669F" w:rsidRPr="00E26328" w:rsidRDefault="00E26328"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color w:val="FF0000"/>
                <w:sz w:val="20"/>
                <w:szCs w:val="20"/>
                <w:lang w:val="ka-GE" w:eastAsia="x-none"/>
              </w:rPr>
            </w:pPr>
            <w:ins w:id="16" w:author="Microsoft Office User" w:date="2018-03-26T15:27:00Z">
              <w:r>
                <w:rPr>
                  <w:rFonts w:ascii="Helvetica" w:eastAsia="Sylfaen" w:hAnsi="Helvetica"/>
                  <w:color w:val="FF0000"/>
                  <w:sz w:val="20"/>
                  <w:szCs w:val="20"/>
                  <w:lang w:val="ka-GE" w:eastAsia="x-none"/>
                </w:rPr>
                <w:t>გიფ-თბილისი</w:t>
              </w:r>
            </w:ins>
          </w:p>
          <w:p w14:paraId="17855DC2" w14:textId="77777777" w:rsidR="0068669F" w:rsidRPr="0068669F" w:rsidRDefault="0068669F"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26A8E33"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lastRenderedPageBreak/>
              <w:t>აგვისტო, 2018, ყოველწლიყრად</w:t>
            </w:r>
          </w:p>
        </w:tc>
      </w:tr>
      <w:tr w:rsidR="004041D3" w:rsidRPr="00C522A3" w14:paraId="4372BED6"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454CB8B"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4118469" w14:textId="77777777" w:rsidR="004041D3" w:rsidRPr="00C522A3" w:rsidRDefault="004041D3" w:rsidP="0068669F">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ფჯ სერვისების ხარისხის კონტროლისა და ხარისხის გაუმჯობესების სისტემური მექანიზმის შექმნა და დანერგვა</w:t>
            </w:r>
            <w:r w:rsidRPr="00C522A3">
              <w:rPr>
                <w:rFonts w:ascii="Sylfaen" w:eastAsia="Sylfaen" w:hAnsi="Sylfaen"/>
                <w:sz w:val="20"/>
                <w:szCs w:val="20"/>
                <w:lang w:val="ka-GE" w:eastAsia="x-none"/>
              </w:rPr>
              <w:t xml:space="preserve"> (ინდიკატორების სისტემა, შიდა და გარე მონიტორინგის სისტემა, ინდიკატორების ნაკრები...)</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F11A628" w14:textId="77777777" w:rsidR="004041D3" w:rsidRPr="00C522A3" w:rsidRDefault="004041D3" w:rsidP="0068669F">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ფჯ სერვისების მიმწოდებელი იმ დაწესებულებების რაოდენობა, სადაც დაინერგა ხარისხის  კონტროლისა და ხარისხის გაუმჯობესების სისტემური მექანიზმი</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32029AB"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43EB567E"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366203A7"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6932FC60" w14:textId="77777777" w:rsidR="0068669F" w:rsidRPr="00C522A3" w:rsidRDefault="00E26328" w:rsidP="00E26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ins w:id="17" w:author="Microsoft Office User" w:date="2018-03-26T15:28:00Z">
              <w:r>
                <w:rPr>
                  <w:rFonts w:ascii="Helvetica" w:eastAsia="Sylfaen" w:hAnsi="Helvetica"/>
                  <w:color w:val="FF0000"/>
                  <w:sz w:val="20"/>
                  <w:szCs w:val="20"/>
                  <w:lang w:val="ka-GE" w:eastAsia="x-none"/>
                </w:rPr>
                <w:t>გიფ-თბილისი</w:t>
              </w:r>
            </w:ins>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408DF7E"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სექტემბერი, 2018</w:t>
            </w:r>
          </w:p>
        </w:tc>
      </w:tr>
      <w:tr w:rsidR="004041D3" w:rsidRPr="00C522A3" w14:paraId="3AB4CE8F"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40FFE52"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49C5CD1" w14:textId="77777777" w:rsidR="004041D3" w:rsidRPr="00C522A3" w:rsidRDefault="004041D3" w:rsidP="0068669F">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 xml:space="preserve">ფსიქიკური ჯანმრთელობის ეპიდემიოლოგიური ზედამხედველობის სისტემის </w:t>
            </w:r>
            <w:r w:rsidRPr="00C522A3">
              <w:rPr>
                <w:rFonts w:ascii="Sylfaen" w:eastAsia="Sylfaen" w:hAnsi="Sylfaen"/>
                <w:sz w:val="20"/>
                <w:szCs w:val="20"/>
                <w:lang w:val="ka-GE" w:eastAsia="x-none"/>
              </w:rPr>
              <w:t>შექმნა და დანერგვა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DA18D46" w14:textId="77777777" w:rsidR="004041D3" w:rsidRPr="00C522A3" w:rsidRDefault="004041D3" w:rsidP="0068669F">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ეპიდემიოლოგიური ზედამხედველობის ერთიანი საინფორმაციო სისტემით მიღებული მონაცემები შესაბამისობაშია ჯანმოს სტანდარტებთან</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9B59DFB"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ჯანმრთელობის დაცვის დეპარტამენტი; დკსჯეც;</w:t>
            </w:r>
          </w:p>
          <w:p w14:paraId="577A8112"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11B6760B" w14:textId="77777777"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FDB4A0E" w14:textId="77777777" w:rsidR="004041D3" w:rsidRPr="00E7006D"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დეკემბერი, 2019</w:t>
            </w:r>
          </w:p>
        </w:tc>
      </w:tr>
      <w:tr w:rsidR="004041D3" w:rsidRPr="00C522A3" w14:paraId="49C4CEE4"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56504C3"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F748B40" w14:textId="77777777" w:rsidR="004041D3" w:rsidRPr="00C522A3" w:rsidRDefault="004041D3" w:rsidP="0068669F">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 xml:space="preserve">ფსიქიკური ჯანმრთელობის შესახებ საქართველოს კანონმდებლობის </w:t>
            </w:r>
            <w:r w:rsidRPr="00C522A3">
              <w:rPr>
                <w:rFonts w:ascii="Sylfaen" w:eastAsia="Sylfaen" w:hAnsi="Sylfaen"/>
                <w:sz w:val="20"/>
                <w:szCs w:val="20"/>
                <w:lang w:val="ka-GE" w:eastAsia="x-none"/>
              </w:rPr>
              <w:t xml:space="preserve">მიმოხილვა და </w:t>
            </w:r>
            <w:r w:rsidRPr="00C522A3">
              <w:rPr>
                <w:rFonts w:ascii="Sylfaen" w:eastAsia="Sylfaen" w:hAnsi="Sylfaen"/>
                <w:sz w:val="20"/>
                <w:szCs w:val="20"/>
                <w:lang w:val="x-none" w:eastAsia="x-none"/>
              </w:rPr>
              <w:t>საერთაშორისო კანონმდებლობასთან</w:t>
            </w:r>
            <w:r w:rsidRPr="00C522A3">
              <w:rPr>
                <w:rFonts w:ascii="Sylfaen" w:eastAsia="Sylfaen" w:hAnsi="Sylfaen"/>
                <w:sz w:val="20"/>
                <w:szCs w:val="20"/>
                <w:lang w:val="ka-GE" w:eastAsia="x-none"/>
              </w:rPr>
              <w:t xml:space="preserve"> </w:t>
            </w:r>
            <w:r w:rsidRPr="00C522A3">
              <w:rPr>
                <w:rFonts w:ascii="Sylfaen" w:eastAsia="Sylfaen" w:hAnsi="Sylfaen"/>
                <w:sz w:val="20"/>
                <w:szCs w:val="20"/>
                <w:lang w:val="x-none" w:eastAsia="x-none"/>
              </w:rPr>
              <w:t>ჰარმონიზაცი</w:t>
            </w:r>
            <w:r w:rsidRPr="00C522A3">
              <w:rPr>
                <w:rFonts w:ascii="Sylfaen" w:eastAsia="Sylfaen" w:hAnsi="Sylfaen"/>
                <w:sz w:val="20"/>
                <w:szCs w:val="20"/>
                <w:lang w:val="ka-GE" w:eastAsia="x-none"/>
              </w:rPr>
              <w:t>ის მიზნით</w:t>
            </w:r>
            <w:r w:rsidRPr="00C522A3">
              <w:rPr>
                <w:rFonts w:ascii="Sylfaen" w:eastAsia="Sylfaen" w:hAnsi="Sylfaen"/>
                <w:sz w:val="20"/>
                <w:szCs w:val="20"/>
                <w:lang w:val="x-none" w:eastAsia="x-none"/>
              </w:rPr>
              <w:t>, შესაბამისი აქტების/ცვლილებების მომზადება</w:t>
            </w:r>
            <w:r>
              <w:rPr>
                <w:rFonts w:ascii="Sylfaen" w:eastAsia="Sylfaen" w:hAnsi="Sylfaen"/>
                <w:sz w:val="20"/>
                <w:szCs w:val="20"/>
                <w:lang w:val="x-none" w:eastAsia="x-none"/>
              </w:rPr>
              <w:t>, მ.შ.</w:t>
            </w:r>
            <w:r w:rsidRPr="00C522A3">
              <w:rPr>
                <w:rFonts w:ascii="Sylfaen" w:eastAsia="Sylfaen" w:hAnsi="Sylfaen"/>
                <w:sz w:val="20"/>
                <w:szCs w:val="20"/>
                <w:lang w:val="ka-GE" w:eastAsia="x-none"/>
              </w:rPr>
              <w:t xml:space="preserve">ფიზიკური </w:t>
            </w:r>
            <w:r>
              <w:rPr>
                <w:rFonts w:ascii="Sylfaen" w:eastAsia="Sylfaen" w:hAnsi="Sylfaen"/>
                <w:sz w:val="20"/>
                <w:szCs w:val="20"/>
                <w:lang w:val="ka-GE" w:eastAsia="x-none"/>
              </w:rPr>
              <w:t xml:space="preserve">შეზღუდვის მექანიზმების გადახედვა </w:t>
            </w:r>
            <w:r w:rsidRPr="00C522A3">
              <w:rPr>
                <w:rFonts w:ascii="Sylfaen" w:eastAsia="Sylfaen" w:hAnsi="Sylfaen"/>
                <w:sz w:val="20"/>
                <w:szCs w:val="20"/>
                <w:lang w:val="ka-GE" w:eastAsia="x-none"/>
              </w:rPr>
              <w:t xml:space="preserve">და ქიმიური შეზღუდვის მექანიზმების </w:t>
            </w:r>
            <w:r>
              <w:rPr>
                <w:rFonts w:ascii="Sylfaen" w:eastAsia="Sylfaen" w:hAnsi="Sylfaen"/>
                <w:sz w:val="20"/>
                <w:szCs w:val="20"/>
                <w:lang w:val="ka-GE" w:eastAsia="x-none"/>
              </w:rPr>
              <w:t>შემუშავება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50EEAFE" w14:textId="77777777" w:rsidR="004041D3" w:rsidRPr="00C522A3" w:rsidRDefault="004041D3" w:rsidP="0068669F">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ფსიქიკური ჯანმრთელობის შესახებ საქართველოს კანონმდებლობა ჰარმონიზებულია საერთაშორისო კანონმდებლობასთან</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859FCD2"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5F44E95E"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71B99642"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77C65D61"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დონორი ორიგანიზაციები</w:t>
            </w:r>
          </w:p>
          <w:p w14:paraId="0FF958BD" w14:textId="77777777" w:rsidR="0068669F" w:rsidRPr="00E26328" w:rsidRDefault="00E26328"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Helvetica" w:eastAsia="Sylfaen" w:hAnsi="Helvetica"/>
                <w:color w:val="FF0000"/>
                <w:sz w:val="20"/>
                <w:szCs w:val="20"/>
                <w:lang w:val="ka-GE" w:eastAsia="x-none"/>
              </w:rPr>
            </w:pPr>
            <w:ins w:id="18" w:author="Microsoft Office User" w:date="2018-03-26T15:28:00Z">
              <w:r>
                <w:rPr>
                  <w:rFonts w:ascii="Helvetica" w:eastAsia="Sylfaen" w:hAnsi="Helvetica"/>
                  <w:color w:val="FF0000"/>
                  <w:sz w:val="20"/>
                  <w:szCs w:val="20"/>
                  <w:lang w:val="ka-GE" w:eastAsia="x-none"/>
                </w:rPr>
                <w:t>გიფ-თბილისი</w:t>
              </w:r>
            </w:ins>
          </w:p>
          <w:p w14:paraId="6BCDFFEF" w14:textId="77777777" w:rsidR="0068669F" w:rsidRDefault="0068669F"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p>
          <w:p w14:paraId="58E05348" w14:textId="77777777" w:rsidR="0068669F" w:rsidRPr="00C522A3" w:rsidRDefault="0068669F"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0E7DAE2" w14:textId="77777777"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სექტემბერი 2019</w:t>
            </w:r>
          </w:p>
        </w:tc>
      </w:tr>
      <w:tr w:rsidR="004041D3" w:rsidRPr="00C522A3" w14:paraId="32CE8AA6"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E41E2E9"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0AAD591" w14:textId="77777777" w:rsidR="004041D3" w:rsidRPr="00C522A3" w:rsidRDefault="004041D3" w:rsidP="0068669F">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ფსიქიკური ჯანმრთელობის სფეროს სახელმწიფო დაფინანსების მდგრადი, მოქნილი და ეფექტური მექანიზმების შემუშავება</w:t>
            </w:r>
            <w:r w:rsidRPr="00C522A3">
              <w:rPr>
                <w:rFonts w:ascii="Sylfaen" w:eastAsia="Sylfaen" w:hAnsi="Sylfaen"/>
                <w:sz w:val="20"/>
                <w:szCs w:val="20"/>
                <w:lang w:val="ka-GE" w:eastAsia="x-none"/>
              </w:rPr>
              <w:t xml:space="preserve"> (შედეგზე ორიენტირებული დაფინანსება)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4CFFC1D" w14:textId="77777777" w:rsidR="004041D3" w:rsidRPr="00C522A3" w:rsidRDefault="004041D3" w:rsidP="0068669F">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სახელმწიფო პროგრამა მოდერნიზებულია პროგრამული რესურსის ხარჯთეფექტურობის და ეფექტიანობის გაზრდის მიმართულებით</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A078F3F"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5F0F2BE4"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6413B905"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63ADE3EF"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დონორი ორიგანიზაციები</w:t>
            </w:r>
          </w:p>
          <w:p w14:paraId="210E2FFA" w14:textId="77777777" w:rsidR="0068669F" w:rsidRPr="00E26328" w:rsidRDefault="00E26328"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Helvetica" w:eastAsia="Sylfaen" w:hAnsi="Helvetica"/>
                <w:color w:val="FF0000"/>
                <w:sz w:val="20"/>
                <w:szCs w:val="20"/>
                <w:lang w:val="ka-GE" w:eastAsia="x-none"/>
              </w:rPr>
            </w:pPr>
            <w:ins w:id="19" w:author="Microsoft Office User" w:date="2018-03-26T15:28:00Z">
              <w:r>
                <w:rPr>
                  <w:rFonts w:ascii="Helvetica" w:eastAsia="Sylfaen" w:hAnsi="Helvetica"/>
                  <w:color w:val="FF0000"/>
                  <w:sz w:val="20"/>
                  <w:szCs w:val="20"/>
                  <w:lang w:val="ka-GE" w:eastAsia="x-none"/>
                </w:rPr>
                <w:t>გიფ-თბილისი</w:t>
              </w:r>
            </w:ins>
          </w:p>
          <w:p w14:paraId="38534FBB" w14:textId="77777777" w:rsidR="0068669F" w:rsidRPr="00C522A3" w:rsidRDefault="0068669F"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F267E77" w14:textId="77777777"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დეკემბერი, 2018</w:t>
            </w:r>
          </w:p>
        </w:tc>
      </w:tr>
      <w:tr w:rsidR="004041D3" w:rsidRPr="00C522A3" w14:paraId="5CA56D62"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8A9E00A"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804C263" w14:textId="77777777" w:rsidR="004041D3" w:rsidRPr="00C522A3" w:rsidRDefault="004041D3" w:rsidP="0068669F">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 xml:space="preserve">ფსიქიკური ჯანმრთელობის სერვისების </w:t>
            </w:r>
            <w:r w:rsidRPr="00C522A3">
              <w:rPr>
                <w:rFonts w:ascii="Sylfaen" w:hAnsi="Sylfaen"/>
                <w:sz w:val="20"/>
                <w:szCs w:val="20"/>
                <w:lang w:val="ka-GE"/>
              </w:rPr>
              <w:lastRenderedPageBreak/>
              <w:t>(სტაციონარული, ამბულატორიული, თემზე დაფუძნებული, რეაბილიტაციის და ა.შ) სტანდარტების შემუშავება და დამტკიცება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9A2393E" w14:textId="77777777" w:rsidR="004041D3" w:rsidRPr="00C522A3" w:rsidRDefault="004041D3" w:rsidP="0068669F">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lastRenderedPageBreak/>
              <w:t xml:space="preserve">ფსიქიკური ჯანმრთელობის </w:t>
            </w:r>
            <w:r w:rsidRPr="00C522A3">
              <w:rPr>
                <w:rFonts w:ascii="Sylfaen" w:hAnsi="Sylfaen"/>
                <w:sz w:val="20"/>
                <w:szCs w:val="20"/>
                <w:lang w:val="ka-GE"/>
              </w:rPr>
              <w:lastRenderedPageBreak/>
              <w:t>სერვისების სტანდარტები დამტკიცებულია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F7ABADD"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lastRenderedPageBreak/>
              <w:t xml:space="preserve">ჯანმრთელობის </w:t>
            </w:r>
            <w:r>
              <w:rPr>
                <w:rFonts w:ascii="Sylfaen" w:eastAsia="Sylfaen" w:hAnsi="Sylfaen"/>
                <w:sz w:val="20"/>
                <w:szCs w:val="20"/>
                <w:lang w:val="ka-GE" w:eastAsia="x-none"/>
              </w:rPr>
              <w:lastRenderedPageBreak/>
              <w:t xml:space="preserve">დაცვის დეპარტამენტი; </w:t>
            </w:r>
          </w:p>
          <w:p w14:paraId="225FAB18"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4B338678"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12BA7FC4" w14:textId="77777777"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დონორი ორიგანიზაციები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7C43156" w14:textId="77777777" w:rsidR="004041D3" w:rsidRPr="00E7006D"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lastRenderedPageBreak/>
              <w:t>სექტემბერ</w:t>
            </w:r>
            <w:r>
              <w:rPr>
                <w:rFonts w:ascii="Sylfaen" w:eastAsia="Sylfaen" w:hAnsi="Sylfaen"/>
                <w:sz w:val="20"/>
                <w:szCs w:val="20"/>
                <w:lang w:val="ka-GE" w:eastAsia="x-none"/>
              </w:rPr>
              <w:lastRenderedPageBreak/>
              <w:t>ი, 2018</w:t>
            </w:r>
          </w:p>
        </w:tc>
      </w:tr>
      <w:tr w:rsidR="004041D3" w:rsidRPr="00C522A3" w14:paraId="3ABF4ED9"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1622AD5"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E120C3D" w14:textId="77777777" w:rsidR="004041D3" w:rsidRPr="00F8086F" w:rsidRDefault="004041D3" w:rsidP="0068669F">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x-none" w:eastAsia="x-none"/>
              </w:rPr>
              <w:t xml:space="preserve">სუიციდის პრევენციის </w:t>
            </w:r>
            <w:r w:rsidRPr="00C522A3">
              <w:rPr>
                <w:rFonts w:ascii="Sylfaen" w:eastAsia="Sylfaen" w:hAnsi="Sylfaen"/>
                <w:sz w:val="20"/>
                <w:szCs w:val="20"/>
                <w:lang w:val="ka-GE" w:eastAsia="x-none"/>
              </w:rPr>
              <w:t>სტრ</w:t>
            </w:r>
            <w:r>
              <w:rPr>
                <w:rFonts w:ascii="Sylfaen" w:eastAsia="Sylfaen" w:hAnsi="Sylfaen"/>
                <w:sz w:val="20"/>
                <w:szCs w:val="20"/>
                <w:lang w:val="ka-GE" w:eastAsia="x-none"/>
              </w:rPr>
              <w:t>ა</w:t>
            </w:r>
            <w:r w:rsidRPr="00C522A3">
              <w:rPr>
                <w:rFonts w:ascii="Sylfaen" w:eastAsia="Sylfaen" w:hAnsi="Sylfaen"/>
                <w:sz w:val="20"/>
                <w:szCs w:val="20"/>
                <w:lang w:val="ka-GE" w:eastAsia="x-none"/>
              </w:rPr>
              <w:t xml:space="preserve">ტეგიის </w:t>
            </w:r>
            <w:r w:rsidRPr="00C522A3">
              <w:rPr>
                <w:rFonts w:ascii="Sylfaen" w:eastAsia="Sylfaen" w:hAnsi="Sylfaen"/>
                <w:sz w:val="20"/>
                <w:szCs w:val="20"/>
                <w:lang w:val="x-none" w:eastAsia="x-none"/>
              </w:rPr>
              <w:t>შემუშავება</w:t>
            </w:r>
            <w:r>
              <w:rPr>
                <w:rFonts w:ascii="Sylfaen" w:eastAsia="Sylfaen" w:hAnsi="Sylfaen"/>
                <w:sz w:val="20"/>
                <w:szCs w:val="20"/>
                <w:lang w:val="ka-GE" w:eastAsia="x-none"/>
              </w:rPr>
              <w:t xml:space="preserve"> და დანერგვა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56C585A" w14:textId="77777777" w:rsidR="004041D3" w:rsidRPr="00C522A3" w:rsidRDefault="004041D3" w:rsidP="0068669F">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 xml:space="preserve">სუიციდის პრევენციის </w:t>
            </w:r>
            <w:r w:rsidRPr="00C522A3">
              <w:rPr>
                <w:rFonts w:ascii="Sylfaen" w:eastAsia="Sylfaen" w:hAnsi="Sylfaen"/>
                <w:sz w:val="20"/>
                <w:szCs w:val="20"/>
                <w:lang w:val="ka-GE" w:eastAsia="x-none"/>
              </w:rPr>
              <w:t>სტარტეგია შემუშავებულია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8864685"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124C1D48"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0D0C1925" w14:textId="77777777"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242D4695" w14:textId="77777777"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დონორი ორიგანიზაციები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7F9870F" w14:textId="77777777" w:rsidR="004041D3" w:rsidRPr="00E7006D"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მარტი 2019</w:t>
            </w:r>
          </w:p>
        </w:tc>
      </w:tr>
      <w:tr w:rsidR="004041D3" w:rsidRPr="00C522A3" w14:paraId="66DC4E1C"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840B32C" w14:textId="77777777" w:rsidR="004041D3" w:rsidRDefault="004041D3" w:rsidP="000700E3">
            <w:pPr>
              <w:rPr>
                <w:rFonts w:ascii="Sylfaen" w:eastAsia="Sylfaen" w:hAnsi="Sylfaen" w:cs="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5267EBE" w14:textId="77777777" w:rsidR="004041D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0D91E1B" w14:textId="77777777" w:rsidR="004041D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464DEE7"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CC82FBE"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r>
      <w:tr w:rsidR="004041D3" w:rsidRPr="00C522A3" w14:paraId="08191B35"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CAD69F4" w14:textId="77777777" w:rsidR="004041D3" w:rsidRDefault="004041D3" w:rsidP="000700E3">
            <w:pPr>
              <w:rPr>
                <w:rFonts w:ascii="Sylfaen" w:hAnsi="Sylfaen"/>
                <w:sz w:val="20"/>
                <w:szCs w:val="20"/>
                <w:lang w:val="ka-GE"/>
              </w:rPr>
            </w:pPr>
            <w:r>
              <w:rPr>
                <w:rFonts w:ascii="Sylfaen" w:eastAsia="Sylfaen" w:hAnsi="Sylfaen" w:cs="Sylfaen"/>
                <w:sz w:val="20"/>
                <w:szCs w:val="20"/>
                <w:lang w:val="ka-GE"/>
              </w:rPr>
              <w:t>ჯანმრთელობის</w:t>
            </w:r>
            <w:r w:rsidRPr="00C522A3">
              <w:rPr>
                <w:rFonts w:ascii="Sylfaen" w:eastAsia="Sylfaen" w:hAnsi="Sylfaen" w:cs="Sylfaen"/>
                <w:sz w:val="20"/>
                <w:szCs w:val="20"/>
                <w:lang w:val="ka-GE"/>
              </w:rPr>
              <w:t xml:space="preserve"> უფლებები</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3C6910E" w14:textId="77777777"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შიდა მონიტორინგის </w:t>
            </w:r>
            <w:r w:rsidRPr="00C522A3">
              <w:rPr>
                <w:rFonts w:ascii="Sylfaen" w:hAnsi="Sylfaen"/>
                <w:sz w:val="20"/>
                <w:szCs w:val="20"/>
                <w:lang w:val="ka-GE"/>
              </w:rPr>
              <w:t>(ჯანმოს ხარისხის უფლებების გაზომვის)</w:t>
            </w:r>
            <w:r>
              <w:rPr>
                <w:rFonts w:ascii="Sylfaen" w:hAnsi="Sylfaen"/>
                <w:sz w:val="20"/>
                <w:szCs w:val="20"/>
                <w:lang w:val="ka-GE"/>
              </w:rPr>
              <w:t xml:space="preserve"> განმახორციელებელი ჯგუფის ჩამოყალიბება და მონიტორინგის პროცესის ინსტიტუციონალიზაცია</w:t>
            </w:r>
          </w:p>
          <w:p w14:paraId="43B790A4" w14:textId="77777777"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p w14:paraId="7434B326" w14:textId="77777777"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4C9B543" w14:textId="77777777"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შიდა მონიტორინგის ჯგუფი ჩამოყალიბებულია </w:t>
            </w:r>
          </w:p>
          <w:p w14:paraId="693B99F0" w14:textId="77777777"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p w14:paraId="2E8D7AC8" w14:textId="77777777"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შექმნილია ლეგალური და ფინანსური საფუძვლები ჯგუფის მდგრადი ფუქციონირებისათვის</w:t>
            </w:r>
          </w:p>
          <w:p w14:paraId="04AC2865" w14:textId="77777777"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p w14:paraId="5B966715" w14:textId="77777777"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შექმნილია შესაბამისი ლეგალური საფუძვლები ჯგუფის მიერ განხორცელებული მონტორინგისა  და მისი შედეგების (გაცემული რეკომენდაციების) აღსრულებისათვის </w:t>
            </w:r>
          </w:p>
          <w:p w14:paraId="33FD79E7" w14:textId="77777777"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E3A74A0"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4398F292"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5D9E99B6"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287BD0AE" w14:textId="77777777" w:rsidR="004041D3"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დონორი ორიგანიზაციები</w:t>
            </w:r>
          </w:p>
          <w:p w14:paraId="31017CD4" w14:textId="77777777" w:rsidR="0068669F" w:rsidRDefault="0068669F"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p>
          <w:p w14:paraId="211E8DC9" w14:textId="77777777" w:rsidR="0068669F" w:rsidRPr="00E26328" w:rsidRDefault="00E26328"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Helvetica" w:eastAsia="Sylfaen" w:hAnsi="Helvetica"/>
                <w:color w:val="FF0000"/>
                <w:sz w:val="20"/>
                <w:szCs w:val="20"/>
                <w:lang w:val="ka-GE" w:eastAsia="x-none"/>
              </w:rPr>
            </w:pPr>
            <w:ins w:id="20" w:author="Microsoft Office User" w:date="2018-03-26T15:29:00Z">
              <w:r>
                <w:rPr>
                  <w:rFonts w:ascii="Helvetica" w:eastAsia="Sylfaen" w:hAnsi="Helvetica"/>
                  <w:color w:val="FF0000"/>
                  <w:sz w:val="20"/>
                  <w:szCs w:val="20"/>
                  <w:lang w:val="ka-GE" w:eastAsia="x-none"/>
                </w:rPr>
                <w:t>გიფ-თბილისი</w:t>
              </w:r>
            </w:ins>
          </w:p>
          <w:p w14:paraId="2C321769" w14:textId="77777777" w:rsidR="0068669F" w:rsidRPr="0068669F" w:rsidRDefault="0068669F"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8B8E440" w14:textId="77777777" w:rsidR="004041D3" w:rsidRPr="00C522A3" w:rsidRDefault="007E3C95"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ივნისი, 2018</w:t>
            </w:r>
          </w:p>
        </w:tc>
      </w:tr>
      <w:tr w:rsidR="004041D3" w:rsidRPr="00C522A3" w14:paraId="666B1486"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6357D52" w14:textId="77777777" w:rsidR="004041D3" w:rsidRDefault="004041D3" w:rsidP="000700E3">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D158E0E" w14:textId="77777777"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 xml:space="preserve">ფსიქიატრიული საავადმყოფოების და ხანგრძლივი მოვლის დაწესებულებების შეფასება და რეკომენდაციების მომზადება </w:t>
            </w:r>
            <w:r>
              <w:rPr>
                <w:rFonts w:ascii="Sylfaen" w:hAnsi="Sylfaen"/>
                <w:sz w:val="20"/>
                <w:szCs w:val="20"/>
                <w:lang w:val="ka-GE"/>
              </w:rPr>
              <w:t xml:space="preserve">და მათი შესრულების მდგომარეობის შეფასება  </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EF76BB5" w14:textId="77777777"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 xml:space="preserve">ფსიქიკური დაწესებულებები შეფასებულია </w:t>
            </w:r>
            <w:r>
              <w:rPr>
                <w:rFonts w:ascii="Sylfaen" w:hAnsi="Sylfaen"/>
                <w:sz w:val="20"/>
                <w:szCs w:val="20"/>
                <w:lang w:val="ka-GE"/>
              </w:rPr>
              <w:t xml:space="preserve">ყოველწლიურად </w:t>
            </w:r>
            <w:r w:rsidRPr="00C522A3">
              <w:rPr>
                <w:rFonts w:ascii="Sylfaen" w:hAnsi="Sylfaen"/>
                <w:sz w:val="20"/>
                <w:szCs w:val="20"/>
                <w:lang w:val="ka-GE"/>
              </w:rPr>
              <w:t>და რეკომენდაციები გათვალისწინებულია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4EBB035"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20D3B699"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7510E126"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239A5948" w14:textId="77777777" w:rsidR="004041D3"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ins w:id="21" w:author="Microsoft Office User" w:date="2018-03-26T15:36:00Z"/>
                <w:rFonts w:ascii="Sylfaen" w:eastAsia="Sylfaen" w:hAnsi="Sylfaen"/>
                <w:sz w:val="20"/>
                <w:szCs w:val="20"/>
                <w:lang w:val="ka-GE" w:eastAsia="x-none"/>
              </w:rPr>
            </w:pPr>
            <w:r>
              <w:rPr>
                <w:rFonts w:ascii="Sylfaen" w:eastAsia="Sylfaen" w:hAnsi="Sylfaen"/>
                <w:sz w:val="20"/>
                <w:szCs w:val="20"/>
                <w:lang w:val="ka-GE" w:eastAsia="x-none"/>
              </w:rPr>
              <w:t>დონორი ორიგანიზაციები</w:t>
            </w:r>
          </w:p>
          <w:p w14:paraId="735FD6FA" w14:textId="77777777" w:rsidR="00547687" w:rsidRPr="00547687" w:rsidRDefault="00547687"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Helvetica" w:eastAsia="Sylfaen" w:hAnsi="Helvetica"/>
                <w:sz w:val="20"/>
                <w:szCs w:val="20"/>
                <w:lang w:val="ka-GE" w:eastAsia="x-none"/>
              </w:rPr>
            </w:pPr>
            <w:ins w:id="22" w:author="Microsoft Office User" w:date="2018-03-26T15:36:00Z">
              <w:r>
                <w:rPr>
                  <w:rFonts w:ascii="Helvetica" w:eastAsia="Sylfaen" w:hAnsi="Helvetica"/>
                  <w:sz w:val="20"/>
                  <w:szCs w:val="20"/>
                  <w:lang w:val="ka-GE" w:eastAsia="x-none"/>
                </w:rPr>
                <w:lastRenderedPageBreak/>
                <w:t>გიფ-თბილისი</w:t>
              </w:r>
            </w:ins>
            <w:bookmarkStart w:id="23" w:name="_GoBack"/>
          </w:p>
          <w:bookmarkEnd w:id="23"/>
          <w:p w14:paraId="3EC71B06" w14:textId="77777777" w:rsidR="0068669F" w:rsidRPr="00C522A3" w:rsidRDefault="0068669F" w:rsidP="00E26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76485B9" w14:textId="77777777" w:rsidR="004041D3" w:rsidRPr="007E3C95" w:rsidRDefault="007E3C95"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lastRenderedPageBreak/>
              <w:t>ყოველწლიურად</w:t>
            </w:r>
            <w:r w:rsidR="008A75BC">
              <w:rPr>
                <w:rFonts w:ascii="Sylfaen" w:eastAsia="Sylfaen" w:hAnsi="Sylfaen"/>
                <w:sz w:val="20"/>
                <w:szCs w:val="20"/>
                <w:lang w:val="ka-GE" w:eastAsia="x-none"/>
              </w:rPr>
              <w:t>, აპრილი-სექტემბერი</w:t>
            </w:r>
          </w:p>
        </w:tc>
      </w:tr>
      <w:tr w:rsidR="004041D3" w:rsidRPr="00C522A3" w14:paraId="2A8FC3C2"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4FF3E82" w14:textId="77777777" w:rsidR="004041D3" w:rsidRDefault="004041D3" w:rsidP="000700E3">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F0DD54C" w14:textId="77777777"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მონიტორინგის ჯგუფის მიერ განხორციელებული შეფასების პროცესის ყოველწლიური ანალიზის დოკუმენტის მომზადება </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0BC96CF" w14:textId="77777777"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ყოველწლიური ანგარიში მომზადებულია და გამოქვეყნებულია სამინისტროს ვებ-გვერდზე</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DF240A4"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41A6AB52"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3207372A"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59DC1FF2" w14:textId="77777777" w:rsidR="004041D3"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დონორი ორიგანიზაციები</w:t>
            </w:r>
          </w:p>
          <w:p w14:paraId="6CC27103" w14:textId="77777777" w:rsidR="0068669F" w:rsidRPr="00C522A3" w:rsidRDefault="0068669F" w:rsidP="00E26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A7661B8" w14:textId="77777777" w:rsidR="004041D3" w:rsidRPr="00C522A3" w:rsidRDefault="008A75BC"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ყოველწლიურად, დეკემბერი</w:t>
            </w:r>
          </w:p>
        </w:tc>
      </w:tr>
      <w:tr w:rsidR="004041D3" w:rsidRPr="00C522A3" w14:paraId="423F42FE"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855C350"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D32CC19" w14:textId="77777777"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0CCB478" w14:textId="77777777"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834542F"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A8E5AD3"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r>
      <w:tr w:rsidR="004041D3" w:rsidRPr="00C522A3" w14:paraId="4B0BF909"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FF9EB4F" w14:textId="77777777" w:rsidR="004041D3" w:rsidRDefault="004041D3" w:rsidP="001B5E3F">
            <w:pPr>
              <w:rPr>
                <w:rFonts w:ascii="Sylfaen" w:hAnsi="Sylfaen"/>
                <w:sz w:val="20"/>
                <w:szCs w:val="20"/>
                <w:lang w:val="ka-GE"/>
              </w:rPr>
            </w:pPr>
            <w:r>
              <w:rPr>
                <w:rFonts w:ascii="Sylfaen" w:hAnsi="Sylfaen"/>
                <w:sz w:val="20"/>
                <w:szCs w:val="20"/>
                <w:lang w:val="ka-GE"/>
              </w:rPr>
              <w:t>საკომუნიკაციო კამპანია</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1C4F1CC" w14:textId="77777777"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 xml:space="preserve">ჯანმრთელობის ხელშეწყობის პროგრამის ფარგლებში </w:t>
            </w:r>
            <w:r w:rsidRPr="00C522A3">
              <w:rPr>
                <w:rFonts w:ascii="Sylfaen" w:eastAsia="Sylfaen" w:hAnsi="Sylfaen"/>
                <w:sz w:val="20"/>
                <w:szCs w:val="20"/>
                <w:lang w:val="x-none" w:eastAsia="x-none"/>
              </w:rPr>
              <w:t>სტიგმის შესამცირებლად საინფორმაციო-საგანმანათლებლო ღონისძიებების განხორციელება</w:t>
            </w:r>
            <w:r w:rsidRPr="00C522A3">
              <w:rPr>
                <w:rFonts w:ascii="Sylfaen" w:eastAsia="Sylfaen" w:hAnsi="Sylfaen"/>
                <w:sz w:val="20"/>
                <w:szCs w:val="20"/>
                <w:lang w:val="ka-GE" w:eastAsia="x-none"/>
              </w:rPr>
              <w:t xml:space="preserve"> </w:t>
            </w:r>
          </w:p>
          <w:p w14:paraId="7B7CC625" w14:textId="77777777"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p>
          <w:p w14:paraId="7CCA6BA2" w14:textId="77777777"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C900FDF" w14:textId="77777777"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საკომუნიკაციო კამპანიები ჩატარებულია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DBDDF1D"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დკსჯეც; </w:t>
            </w:r>
          </w:p>
          <w:p w14:paraId="3825342D"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მედია;</w:t>
            </w:r>
          </w:p>
          <w:p w14:paraId="064F779F"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31ACB700"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49F5433B"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61210C2B" w14:textId="77777777" w:rsidR="004041D3"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დონორი ორიგანიზაციები</w:t>
            </w:r>
          </w:p>
          <w:p w14:paraId="4BDCB060" w14:textId="77777777" w:rsidR="0068669F" w:rsidRPr="00E26328" w:rsidRDefault="00E26328"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Helvetica" w:eastAsia="Sylfaen" w:hAnsi="Helvetica"/>
                <w:color w:val="FF0000"/>
                <w:sz w:val="20"/>
                <w:szCs w:val="20"/>
                <w:lang w:val="ka-GE" w:eastAsia="x-none"/>
              </w:rPr>
            </w:pPr>
            <w:ins w:id="24" w:author="Microsoft Office User" w:date="2018-03-26T15:30:00Z">
              <w:r>
                <w:rPr>
                  <w:rFonts w:ascii="Helvetica" w:eastAsia="Sylfaen" w:hAnsi="Helvetica"/>
                  <w:color w:val="FF0000"/>
                  <w:sz w:val="20"/>
                  <w:szCs w:val="20"/>
                  <w:lang w:val="ka-GE" w:eastAsia="x-none"/>
                </w:rPr>
                <w:t>გიფ-თბილისი</w:t>
              </w:r>
            </w:ins>
          </w:p>
          <w:p w14:paraId="6C673C26" w14:textId="77777777" w:rsidR="0068669F" w:rsidRPr="00C522A3" w:rsidRDefault="0068669F"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F7B5F83" w14:textId="77777777" w:rsidR="004041D3" w:rsidRPr="00C522A3" w:rsidRDefault="00D11D50"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ყოველწლიურად,</w:t>
            </w:r>
          </w:p>
        </w:tc>
      </w:tr>
      <w:tr w:rsidR="004041D3" w:rsidRPr="00C522A3" w14:paraId="0DE37B91" w14:textId="77777777"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55D9CF2"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35ABF1E" w14:textId="77777777"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ფსიქიკური ჯანმრთელობის სფეროში შემუშავებული სტრატეგიებისა (მაგ.: სუიციდის სტრატეგია) და განხორციელებული პროცესების/ ცვლილებების (მაგ.:გაზრდილი ფჯ სერვისები, მონიტორინის პროცესი და ა.შ.) თაობაზე შესაბამისი საინფორმაციო კამპანიის წარმოება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B629527" w14:textId="77777777"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საკომუნიკაციო კამპანიები შემუშავებულია და განხორციელებულია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000B5F0"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დკსჯეც; </w:t>
            </w:r>
          </w:p>
          <w:p w14:paraId="26507794"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მედია;</w:t>
            </w:r>
          </w:p>
          <w:p w14:paraId="780835DD"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14:paraId="6E075BF7"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14:paraId="2B5FF629" w14:textId="77777777"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14:paraId="1B735E3C" w14:textId="77777777" w:rsidR="004041D3"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დონორი ორიგანიზაციები</w:t>
            </w:r>
          </w:p>
          <w:p w14:paraId="33F2E762" w14:textId="77777777" w:rsidR="0068669F" w:rsidRPr="00E26328" w:rsidRDefault="00E26328" w:rsidP="0068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Helvetica" w:eastAsia="Sylfaen" w:hAnsi="Helvetica"/>
                <w:color w:val="FF0000"/>
                <w:sz w:val="20"/>
                <w:szCs w:val="20"/>
                <w:lang w:val="ka-GE" w:eastAsia="x-none"/>
              </w:rPr>
            </w:pPr>
            <w:ins w:id="25" w:author="Microsoft Office User" w:date="2018-03-26T15:31:00Z">
              <w:r>
                <w:rPr>
                  <w:rFonts w:ascii="Helvetica" w:eastAsia="Sylfaen" w:hAnsi="Helvetica"/>
                  <w:color w:val="FF0000"/>
                  <w:sz w:val="20"/>
                  <w:szCs w:val="20"/>
                  <w:lang w:val="ka-GE" w:eastAsia="x-none"/>
                </w:rPr>
                <w:t>გიფ-თბილისი</w:t>
              </w:r>
            </w:ins>
          </w:p>
          <w:p w14:paraId="08A36E4D" w14:textId="77777777" w:rsidR="0068669F" w:rsidRPr="00C522A3" w:rsidRDefault="0068669F"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0CB2F55" w14:textId="77777777" w:rsidR="004041D3" w:rsidRPr="00C522A3" w:rsidRDefault="00D11D50"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ყოველწლიურად,</w:t>
            </w:r>
          </w:p>
        </w:tc>
      </w:tr>
      <w:tr w:rsidR="004041D3" w:rsidRPr="00C522A3" w14:paraId="62015783" w14:textId="77777777"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B08192E" w14:textId="77777777"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0BAE532" w14:textId="77777777" w:rsidR="004041D3" w:rsidRDefault="004041D3" w:rsidP="000700E3">
            <w:pPr>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CF78B8E" w14:textId="77777777" w:rsidR="004041D3" w:rsidRDefault="004041D3" w:rsidP="000700E3">
            <w:pPr>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FB178A4"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266DEBF2" w14:textId="77777777"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p>
        </w:tc>
      </w:tr>
    </w:tbl>
    <w:p w14:paraId="68872A0F" w14:textId="77777777" w:rsidR="00C522A3" w:rsidRDefault="001B5E3F" w:rsidP="00C72B91">
      <w:pPr>
        <w:rPr>
          <w:rFonts w:ascii="Sylfaen" w:hAnsi="Sylfaen"/>
          <w:sz w:val="20"/>
          <w:szCs w:val="20"/>
          <w:lang w:val="ka-GE"/>
        </w:rPr>
      </w:pPr>
      <w:r>
        <w:rPr>
          <w:rFonts w:ascii="Sylfaen" w:hAnsi="Sylfaen"/>
          <w:sz w:val="20"/>
          <w:szCs w:val="20"/>
          <w:lang w:val="ka-GE"/>
        </w:rPr>
        <w:tab/>
      </w:r>
    </w:p>
    <w:p w14:paraId="246569C0" w14:textId="77777777" w:rsidR="001B5E3F" w:rsidRPr="00C522A3" w:rsidRDefault="001B5E3F" w:rsidP="001B5E3F">
      <w:pPr>
        <w:rPr>
          <w:rFonts w:ascii="Sylfaen" w:hAnsi="Sylfaen"/>
          <w:sz w:val="20"/>
          <w:szCs w:val="20"/>
        </w:rPr>
      </w:pPr>
    </w:p>
    <w:p w14:paraId="6196BE98" w14:textId="77777777" w:rsidR="001B5E3F" w:rsidRPr="00135184" w:rsidRDefault="00014427" w:rsidP="00C72B91">
      <w:pPr>
        <w:rPr>
          <w:rFonts w:ascii="Sylfaen" w:hAnsi="Sylfaen"/>
          <w:b/>
          <w:sz w:val="20"/>
          <w:szCs w:val="20"/>
          <w:lang w:val="ka-GE"/>
        </w:rPr>
      </w:pPr>
      <w:r w:rsidRPr="00135184">
        <w:rPr>
          <w:rFonts w:ascii="Sylfaen" w:hAnsi="Sylfaen"/>
          <w:b/>
          <w:sz w:val="20"/>
          <w:szCs w:val="20"/>
          <w:lang w:val="ka-GE"/>
        </w:rPr>
        <w:lastRenderedPageBreak/>
        <w:t>მონიტორინგის მექანიზმები</w:t>
      </w:r>
    </w:p>
    <w:p w14:paraId="6F1AB0DF" w14:textId="77777777" w:rsidR="0075734D" w:rsidRPr="00135184" w:rsidRDefault="00014427" w:rsidP="00C72B91">
      <w:pPr>
        <w:rPr>
          <w:rFonts w:ascii="Sylfaen" w:hAnsi="Sylfaen"/>
          <w:b/>
          <w:sz w:val="20"/>
          <w:szCs w:val="20"/>
          <w:lang w:val="ka-GE"/>
        </w:rPr>
      </w:pPr>
      <w:r w:rsidRPr="00135184">
        <w:rPr>
          <w:rFonts w:ascii="Sylfaen" w:hAnsi="Sylfaen"/>
          <w:b/>
          <w:sz w:val="20"/>
          <w:szCs w:val="20"/>
          <w:lang w:val="ka-GE"/>
        </w:rPr>
        <w:t>რეკომენდაციები</w:t>
      </w:r>
    </w:p>
    <w:p w14:paraId="6E004B2D" w14:textId="77777777" w:rsidR="0075734D" w:rsidRDefault="0075734D">
      <w:pPr>
        <w:rPr>
          <w:rFonts w:ascii="Sylfaen" w:hAnsi="Sylfaen"/>
          <w:sz w:val="20"/>
          <w:szCs w:val="20"/>
          <w:lang w:val="ka-GE"/>
        </w:rPr>
      </w:pPr>
      <w:r>
        <w:rPr>
          <w:rFonts w:ascii="Sylfaen" w:hAnsi="Sylfaen"/>
          <w:sz w:val="20"/>
          <w:szCs w:val="20"/>
          <w:lang w:val="ka-GE"/>
        </w:rPr>
        <w:br w:type="page"/>
      </w:r>
    </w:p>
    <w:p w14:paraId="1C50FA68" w14:textId="77777777" w:rsidR="0075734D" w:rsidRPr="005A3C51" w:rsidRDefault="0075734D" w:rsidP="00C72B91">
      <w:pPr>
        <w:rPr>
          <w:rFonts w:ascii="Sylfaen" w:hAnsi="Sylfaen"/>
          <w:b/>
          <w:sz w:val="20"/>
          <w:szCs w:val="20"/>
          <w:lang w:val="ka-GE"/>
        </w:rPr>
      </w:pPr>
      <w:r w:rsidRPr="005A3C51">
        <w:rPr>
          <w:rFonts w:ascii="Sylfaen" w:hAnsi="Sylfaen"/>
          <w:b/>
          <w:sz w:val="20"/>
          <w:szCs w:val="20"/>
          <w:lang w:val="ka-GE"/>
        </w:rPr>
        <w:lastRenderedPageBreak/>
        <w:t xml:space="preserve">დანართი 1. ფსიქიკური და ნარკოლოგიური სამსახური </w:t>
      </w:r>
    </w:p>
    <w:tbl>
      <w:tblPr>
        <w:tblW w:w="11200" w:type="dxa"/>
        <w:tblInd w:w="93" w:type="dxa"/>
        <w:tblLook w:val="04A0" w:firstRow="1" w:lastRow="0" w:firstColumn="1" w:lastColumn="0" w:noHBand="0" w:noVBand="1"/>
      </w:tblPr>
      <w:tblGrid>
        <w:gridCol w:w="1462"/>
        <w:gridCol w:w="1928"/>
        <w:gridCol w:w="1044"/>
        <w:gridCol w:w="1044"/>
        <w:gridCol w:w="1016"/>
        <w:gridCol w:w="1051"/>
        <w:gridCol w:w="1533"/>
        <w:gridCol w:w="1665"/>
        <w:gridCol w:w="1331"/>
      </w:tblGrid>
      <w:tr w:rsidR="0075734D" w:rsidRPr="0075734D" w14:paraId="06069569" w14:textId="77777777" w:rsidTr="0075734D">
        <w:trPr>
          <w:trHeight w:val="114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32166" w14:textId="77777777" w:rsidR="0075734D" w:rsidRPr="0075734D" w:rsidRDefault="0075734D" w:rsidP="0075734D">
            <w:pPr>
              <w:spacing w:after="0" w:line="240" w:lineRule="auto"/>
              <w:jc w:val="center"/>
              <w:rPr>
                <w:rFonts w:eastAsia="Times New Roman" w:cs="Calibri"/>
                <w:b/>
                <w:bCs/>
                <w:color w:val="000000"/>
                <w:sz w:val="20"/>
                <w:szCs w:val="20"/>
              </w:rPr>
            </w:pPr>
            <w:r w:rsidRPr="0075734D">
              <w:rPr>
                <w:rFonts w:ascii="Sylfaen" w:eastAsia="Times New Roman" w:hAnsi="Sylfaen" w:cs="Sylfaen"/>
                <w:b/>
                <w:bCs/>
                <w:color w:val="000000"/>
                <w:sz w:val="20"/>
                <w:szCs w:val="20"/>
              </w:rPr>
              <w:t>რეგიონი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2453A0B" w14:textId="77777777" w:rsidR="0075734D" w:rsidRPr="0075734D" w:rsidRDefault="0075734D" w:rsidP="0075734D">
            <w:pPr>
              <w:spacing w:after="0" w:line="240" w:lineRule="auto"/>
              <w:jc w:val="center"/>
              <w:rPr>
                <w:rFonts w:eastAsia="Times New Roman" w:cs="Calibri"/>
                <w:b/>
                <w:bCs/>
                <w:sz w:val="20"/>
                <w:szCs w:val="20"/>
              </w:rPr>
            </w:pPr>
            <w:r w:rsidRPr="0075734D">
              <w:rPr>
                <w:rFonts w:ascii="Sylfaen" w:eastAsia="Times New Roman" w:hAnsi="Sylfaen" w:cs="Sylfaen"/>
                <w:b/>
                <w:bCs/>
                <w:sz w:val="20"/>
                <w:szCs w:val="20"/>
              </w:rPr>
              <w:t>მუნიცი</w:t>
            </w:r>
            <w:r w:rsidRPr="0075734D">
              <w:rPr>
                <w:rFonts w:eastAsia="Times New Roman" w:cs="Calibri"/>
                <w:b/>
                <w:bCs/>
                <w:sz w:val="20"/>
                <w:szCs w:val="20"/>
              </w:rPr>
              <w:t>-</w:t>
            </w:r>
            <w:r w:rsidRPr="0075734D">
              <w:rPr>
                <w:rFonts w:ascii="Sylfaen" w:eastAsia="Times New Roman" w:hAnsi="Sylfaen" w:cs="Sylfaen"/>
                <w:b/>
                <w:bCs/>
                <w:sz w:val="20"/>
                <w:szCs w:val="20"/>
              </w:rPr>
              <w:t>პალიტეტი</w:t>
            </w:r>
          </w:p>
        </w:tc>
        <w:tc>
          <w:tcPr>
            <w:tcW w:w="2088" w:type="dxa"/>
            <w:gridSpan w:val="2"/>
            <w:tcBorders>
              <w:top w:val="single" w:sz="4" w:space="0" w:color="auto"/>
              <w:left w:val="nil"/>
              <w:bottom w:val="single" w:sz="4" w:space="0" w:color="auto"/>
              <w:right w:val="single" w:sz="4" w:space="0" w:color="auto"/>
            </w:tcBorders>
            <w:shd w:val="clear" w:color="auto" w:fill="auto"/>
            <w:vAlign w:val="center"/>
            <w:hideMark/>
          </w:tcPr>
          <w:p w14:paraId="24D098BB" w14:textId="77777777" w:rsidR="0075734D" w:rsidRPr="0075734D" w:rsidRDefault="0075734D" w:rsidP="0075734D">
            <w:pPr>
              <w:spacing w:after="0" w:line="240" w:lineRule="auto"/>
              <w:jc w:val="center"/>
              <w:rPr>
                <w:rFonts w:eastAsia="Times New Roman" w:cs="Calibri"/>
                <w:b/>
                <w:bCs/>
                <w:sz w:val="20"/>
                <w:szCs w:val="20"/>
              </w:rPr>
            </w:pPr>
            <w:r w:rsidRPr="0075734D">
              <w:rPr>
                <w:rFonts w:ascii="Sylfaen" w:eastAsia="Times New Roman" w:hAnsi="Sylfaen" w:cs="Sylfaen"/>
                <w:b/>
                <w:bCs/>
                <w:sz w:val="20"/>
                <w:szCs w:val="20"/>
              </w:rPr>
              <w:t>მოსახლეობის</w:t>
            </w:r>
            <w:r w:rsidRPr="0075734D">
              <w:rPr>
                <w:rFonts w:eastAsia="Times New Roman" w:cs="Calibri"/>
                <w:b/>
                <w:bCs/>
                <w:sz w:val="20"/>
                <w:szCs w:val="20"/>
              </w:rPr>
              <w:t xml:space="preserve"> </w:t>
            </w:r>
            <w:r w:rsidRPr="0075734D">
              <w:rPr>
                <w:rFonts w:ascii="Sylfaen" w:eastAsia="Times New Roman" w:hAnsi="Sylfaen" w:cs="Sylfaen"/>
                <w:b/>
                <w:bCs/>
                <w:sz w:val="20"/>
                <w:szCs w:val="20"/>
              </w:rPr>
              <w:t>რაოდენობა</w:t>
            </w:r>
          </w:p>
        </w:tc>
        <w:tc>
          <w:tcPr>
            <w:tcW w:w="2067" w:type="dxa"/>
            <w:gridSpan w:val="2"/>
            <w:tcBorders>
              <w:top w:val="single" w:sz="4" w:space="0" w:color="auto"/>
              <w:left w:val="nil"/>
              <w:bottom w:val="single" w:sz="4" w:space="0" w:color="auto"/>
              <w:right w:val="single" w:sz="4" w:space="0" w:color="auto"/>
            </w:tcBorders>
            <w:shd w:val="clear" w:color="auto" w:fill="auto"/>
            <w:vAlign w:val="center"/>
            <w:hideMark/>
          </w:tcPr>
          <w:p w14:paraId="71800483" w14:textId="77777777" w:rsidR="0075734D" w:rsidRPr="0075734D" w:rsidRDefault="0075734D" w:rsidP="0075734D">
            <w:pPr>
              <w:spacing w:after="0" w:line="240" w:lineRule="auto"/>
              <w:jc w:val="center"/>
              <w:rPr>
                <w:rFonts w:eastAsia="Times New Roman" w:cs="Calibri"/>
                <w:b/>
                <w:bCs/>
                <w:color w:val="000000"/>
                <w:sz w:val="20"/>
                <w:szCs w:val="20"/>
              </w:rPr>
            </w:pPr>
            <w:r w:rsidRPr="0075734D">
              <w:rPr>
                <w:rFonts w:ascii="Sylfaen" w:eastAsia="Times New Roman" w:hAnsi="Sylfaen" w:cs="Sylfaen"/>
                <w:b/>
                <w:bCs/>
                <w:color w:val="000000"/>
                <w:sz w:val="20"/>
                <w:szCs w:val="20"/>
              </w:rPr>
              <w:t>პროგნოზული</w:t>
            </w:r>
            <w:r w:rsidRPr="0075734D">
              <w:rPr>
                <w:rFonts w:eastAsia="Times New Roman" w:cs="Calibri"/>
                <w:b/>
                <w:bCs/>
                <w:color w:val="000000"/>
                <w:sz w:val="20"/>
                <w:szCs w:val="20"/>
              </w:rPr>
              <w:t xml:space="preserve"> </w:t>
            </w:r>
            <w:r w:rsidRPr="0075734D">
              <w:rPr>
                <w:rFonts w:ascii="Sylfaen" w:eastAsia="Times New Roman" w:hAnsi="Sylfaen" w:cs="Sylfaen"/>
                <w:b/>
                <w:bCs/>
                <w:color w:val="000000"/>
                <w:sz w:val="20"/>
                <w:szCs w:val="20"/>
              </w:rPr>
              <w:t>პაციენტების</w:t>
            </w:r>
            <w:r w:rsidRPr="0075734D">
              <w:rPr>
                <w:rFonts w:eastAsia="Times New Roman" w:cs="Calibri"/>
                <w:b/>
                <w:bCs/>
                <w:color w:val="000000"/>
                <w:sz w:val="20"/>
                <w:szCs w:val="20"/>
              </w:rPr>
              <w:t xml:space="preserve"> </w:t>
            </w:r>
            <w:r w:rsidRPr="0075734D">
              <w:rPr>
                <w:rFonts w:ascii="Sylfaen" w:eastAsia="Times New Roman" w:hAnsi="Sylfaen" w:cs="Sylfaen"/>
                <w:b/>
                <w:bCs/>
                <w:color w:val="000000"/>
                <w:sz w:val="20"/>
                <w:szCs w:val="20"/>
              </w:rPr>
              <w:t>რაოდენობა</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73A19D6" w14:textId="77777777" w:rsidR="0075734D" w:rsidRPr="0075734D" w:rsidRDefault="0075734D" w:rsidP="0075734D">
            <w:pPr>
              <w:spacing w:after="0" w:line="240" w:lineRule="auto"/>
              <w:jc w:val="center"/>
              <w:rPr>
                <w:rFonts w:eastAsia="Times New Roman" w:cs="Calibri"/>
                <w:b/>
                <w:bCs/>
                <w:sz w:val="20"/>
                <w:szCs w:val="20"/>
              </w:rPr>
            </w:pPr>
            <w:r w:rsidRPr="0075734D">
              <w:rPr>
                <w:rFonts w:ascii="Sylfaen" w:eastAsia="Times New Roman" w:hAnsi="Sylfaen" w:cs="Sylfaen"/>
                <w:b/>
                <w:bCs/>
                <w:sz w:val="20"/>
                <w:szCs w:val="20"/>
              </w:rPr>
              <w:t>ფსიქიკური</w:t>
            </w:r>
            <w:r w:rsidRPr="0075734D">
              <w:rPr>
                <w:rFonts w:eastAsia="Times New Roman" w:cs="Calibri"/>
                <w:b/>
                <w:bCs/>
                <w:sz w:val="20"/>
                <w:szCs w:val="20"/>
              </w:rPr>
              <w:t xml:space="preserve"> </w:t>
            </w:r>
            <w:r w:rsidRPr="0075734D">
              <w:rPr>
                <w:rFonts w:ascii="Sylfaen" w:eastAsia="Times New Roman" w:hAnsi="Sylfaen" w:cs="Sylfaen"/>
                <w:b/>
                <w:bCs/>
                <w:sz w:val="20"/>
                <w:szCs w:val="20"/>
              </w:rPr>
              <w:t>სტაციონარი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AFE1782" w14:textId="77777777" w:rsidR="0075734D" w:rsidRPr="0075734D" w:rsidRDefault="0075734D" w:rsidP="0075734D">
            <w:pPr>
              <w:spacing w:after="0" w:line="240" w:lineRule="auto"/>
              <w:jc w:val="center"/>
              <w:rPr>
                <w:rFonts w:eastAsia="Times New Roman" w:cs="Calibri"/>
                <w:b/>
                <w:bCs/>
                <w:sz w:val="20"/>
                <w:szCs w:val="20"/>
              </w:rPr>
            </w:pPr>
            <w:r w:rsidRPr="0075734D">
              <w:rPr>
                <w:rFonts w:ascii="Sylfaen" w:eastAsia="Times New Roman" w:hAnsi="Sylfaen" w:cs="Sylfaen"/>
                <w:b/>
                <w:bCs/>
                <w:sz w:val="20"/>
                <w:szCs w:val="20"/>
              </w:rPr>
              <w:t>ფსიქიკური</w:t>
            </w:r>
            <w:r w:rsidRPr="0075734D">
              <w:rPr>
                <w:rFonts w:eastAsia="Times New Roman" w:cs="Calibri"/>
                <w:b/>
                <w:bCs/>
                <w:sz w:val="20"/>
                <w:szCs w:val="20"/>
              </w:rPr>
              <w:t xml:space="preserve"> </w:t>
            </w:r>
            <w:r w:rsidRPr="0075734D">
              <w:rPr>
                <w:rFonts w:ascii="Sylfaen" w:eastAsia="Times New Roman" w:hAnsi="Sylfaen" w:cs="Sylfaen"/>
                <w:b/>
                <w:bCs/>
                <w:sz w:val="20"/>
                <w:szCs w:val="20"/>
              </w:rPr>
              <w:t>ამბულატორია</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0D8BE3A" w14:textId="77777777" w:rsidR="0075734D" w:rsidRPr="0075734D" w:rsidRDefault="0075734D" w:rsidP="0075734D">
            <w:pPr>
              <w:spacing w:after="0" w:line="240" w:lineRule="auto"/>
              <w:jc w:val="center"/>
              <w:rPr>
                <w:rFonts w:eastAsia="Times New Roman" w:cs="Calibri"/>
                <w:b/>
                <w:bCs/>
                <w:sz w:val="20"/>
                <w:szCs w:val="20"/>
              </w:rPr>
            </w:pPr>
            <w:r w:rsidRPr="0075734D">
              <w:rPr>
                <w:rFonts w:ascii="Sylfaen" w:eastAsia="Times New Roman" w:hAnsi="Sylfaen" w:cs="Sylfaen"/>
                <w:b/>
                <w:bCs/>
                <w:sz w:val="20"/>
                <w:szCs w:val="20"/>
              </w:rPr>
              <w:t>ჩანაცვლე</w:t>
            </w:r>
            <w:r w:rsidRPr="0075734D">
              <w:rPr>
                <w:rFonts w:eastAsia="Times New Roman" w:cs="Calibri"/>
                <w:b/>
                <w:bCs/>
                <w:sz w:val="20"/>
                <w:szCs w:val="20"/>
              </w:rPr>
              <w:t>-</w:t>
            </w:r>
            <w:r w:rsidRPr="0075734D">
              <w:rPr>
                <w:rFonts w:ascii="Sylfaen" w:eastAsia="Times New Roman" w:hAnsi="Sylfaen" w:cs="Sylfaen"/>
                <w:b/>
                <w:bCs/>
                <w:sz w:val="20"/>
                <w:szCs w:val="20"/>
              </w:rPr>
              <w:t>ბითი</w:t>
            </w:r>
            <w:r w:rsidRPr="0075734D">
              <w:rPr>
                <w:rFonts w:eastAsia="Times New Roman" w:cs="Calibri"/>
                <w:b/>
                <w:bCs/>
                <w:sz w:val="20"/>
                <w:szCs w:val="20"/>
              </w:rPr>
              <w:t xml:space="preserve"> </w:t>
            </w:r>
            <w:r w:rsidRPr="0075734D">
              <w:rPr>
                <w:rFonts w:ascii="Sylfaen" w:eastAsia="Times New Roman" w:hAnsi="Sylfaen" w:cs="Sylfaen"/>
                <w:b/>
                <w:bCs/>
                <w:sz w:val="20"/>
                <w:szCs w:val="20"/>
              </w:rPr>
              <w:t>თერაპია</w:t>
            </w:r>
          </w:p>
        </w:tc>
      </w:tr>
      <w:tr w:rsidR="0075734D" w:rsidRPr="0075734D" w14:paraId="5A42C1C5" w14:textId="77777777"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9E848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თბილისი</w:t>
            </w:r>
          </w:p>
        </w:tc>
        <w:tc>
          <w:tcPr>
            <w:tcW w:w="1705" w:type="dxa"/>
            <w:tcBorders>
              <w:top w:val="nil"/>
              <w:left w:val="nil"/>
              <w:bottom w:val="single" w:sz="4" w:space="0" w:color="auto"/>
              <w:right w:val="single" w:sz="4" w:space="0" w:color="auto"/>
            </w:tcBorders>
            <w:shd w:val="clear" w:color="auto" w:fill="auto"/>
            <w:noWrap/>
            <w:vAlign w:val="bottom"/>
            <w:hideMark/>
          </w:tcPr>
          <w:p w14:paraId="6D502A41"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გლდანი</w:t>
            </w:r>
          </w:p>
        </w:tc>
        <w:tc>
          <w:tcPr>
            <w:tcW w:w="1044" w:type="dxa"/>
            <w:tcBorders>
              <w:top w:val="nil"/>
              <w:left w:val="nil"/>
              <w:bottom w:val="single" w:sz="4" w:space="0" w:color="auto"/>
              <w:right w:val="single" w:sz="4" w:space="0" w:color="auto"/>
            </w:tcBorders>
            <w:shd w:val="clear" w:color="auto" w:fill="auto"/>
            <w:noWrap/>
            <w:vAlign w:val="bottom"/>
            <w:hideMark/>
          </w:tcPr>
          <w:p w14:paraId="3771E451"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177,214</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50D61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1,108,717</w:t>
            </w:r>
          </w:p>
        </w:tc>
        <w:tc>
          <w:tcPr>
            <w:tcW w:w="1016" w:type="dxa"/>
            <w:tcBorders>
              <w:top w:val="nil"/>
              <w:left w:val="nil"/>
              <w:bottom w:val="single" w:sz="4" w:space="0" w:color="auto"/>
              <w:right w:val="single" w:sz="4" w:space="0" w:color="auto"/>
            </w:tcBorders>
            <w:shd w:val="clear" w:color="auto" w:fill="auto"/>
            <w:noWrap/>
            <w:vAlign w:val="bottom"/>
            <w:hideMark/>
          </w:tcPr>
          <w:p w14:paraId="6330E719"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5316.42</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1E8844"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xml:space="preserve">   33,261.51 </w:t>
            </w:r>
          </w:p>
        </w:tc>
        <w:tc>
          <w:tcPr>
            <w:tcW w:w="1360" w:type="dxa"/>
            <w:tcBorders>
              <w:top w:val="nil"/>
              <w:left w:val="nil"/>
              <w:bottom w:val="single" w:sz="4" w:space="0" w:color="auto"/>
              <w:right w:val="single" w:sz="4" w:space="0" w:color="auto"/>
            </w:tcBorders>
            <w:shd w:val="clear" w:color="auto" w:fill="auto"/>
            <w:noWrap/>
            <w:vAlign w:val="center"/>
            <w:hideMark/>
          </w:tcPr>
          <w:p w14:paraId="3C5E7EE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10375AD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6A45AF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2D09D01C"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4E108F10"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6C4D3340"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დიდუბე</w:t>
            </w:r>
          </w:p>
        </w:tc>
        <w:tc>
          <w:tcPr>
            <w:tcW w:w="1044" w:type="dxa"/>
            <w:tcBorders>
              <w:top w:val="nil"/>
              <w:left w:val="nil"/>
              <w:bottom w:val="single" w:sz="4" w:space="0" w:color="auto"/>
              <w:right w:val="single" w:sz="4" w:space="0" w:color="auto"/>
            </w:tcBorders>
            <w:shd w:val="clear" w:color="auto" w:fill="auto"/>
            <w:noWrap/>
            <w:vAlign w:val="bottom"/>
            <w:hideMark/>
          </w:tcPr>
          <w:p w14:paraId="68B4014E"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70,018</w:t>
            </w:r>
          </w:p>
        </w:tc>
        <w:tc>
          <w:tcPr>
            <w:tcW w:w="1044" w:type="dxa"/>
            <w:vMerge/>
            <w:tcBorders>
              <w:top w:val="nil"/>
              <w:left w:val="single" w:sz="4" w:space="0" w:color="auto"/>
              <w:bottom w:val="single" w:sz="4" w:space="0" w:color="auto"/>
              <w:right w:val="single" w:sz="4" w:space="0" w:color="auto"/>
            </w:tcBorders>
            <w:vAlign w:val="center"/>
            <w:hideMark/>
          </w:tcPr>
          <w:p w14:paraId="5CA2EC45"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714EF239"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2100.54</w:t>
            </w:r>
          </w:p>
        </w:tc>
        <w:tc>
          <w:tcPr>
            <w:tcW w:w="1051" w:type="dxa"/>
            <w:vMerge/>
            <w:tcBorders>
              <w:top w:val="nil"/>
              <w:left w:val="single" w:sz="4" w:space="0" w:color="auto"/>
              <w:bottom w:val="single" w:sz="4" w:space="0" w:color="auto"/>
              <w:right w:val="single" w:sz="4" w:space="0" w:color="auto"/>
            </w:tcBorders>
            <w:vAlign w:val="center"/>
            <w:hideMark/>
          </w:tcPr>
          <w:p w14:paraId="7CAF68C5"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053355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43323A7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8FA152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6C9130C5"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6C818754"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40319475"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ვაკე</w:t>
            </w:r>
          </w:p>
        </w:tc>
        <w:tc>
          <w:tcPr>
            <w:tcW w:w="1044" w:type="dxa"/>
            <w:tcBorders>
              <w:top w:val="nil"/>
              <w:left w:val="nil"/>
              <w:bottom w:val="single" w:sz="4" w:space="0" w:color="auto"/>
              <w:right w:val="single" w:sz="4" w:space="0" w:color="auto"/>
            </w:tcBorders>
            <w:shd w:val="clear" w:color="auto" w:fill="auto"/>
            <w:noWrap/>
            <w:vAlign w:val="bottom"/>
            <w:hideMark/>
          </w:tcPr>
          <w:p w14:paraId="4919188E"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111,903</w:t>
            </w:r>
          </w:p>
        </w:tc>
        <w:tc>
          <w:tcPr>
            <w:tcW w:w="1044" w:type="dxa"/>
            <w:vMerge/>
            <w:tcBorders>
              <w:top w:val="nil"/>
              <w:left w:val="single" w:sz="4" w:space="0" w:color="auto"/>
              <w:bottom w:val="single" w:sz="4" w:space="0" w:color="auto"/>
              <w:right w:val="single" w:sz="4" w:space="0" w:color="auto"/>
            </w:tcBorders>
            <w:vAlign w:val="center"/>
            <w:hideMark/>
          </w:tcPr>
          <w:p w14:paraId="62CFE76F"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5CEE8416"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3357.09</w:t>
            </w:r>
          </w:p>
        </w:tc>
        <w:tc>
          <w:tcPr>
            <w:tcW w:w="1051" w:type="dxa"/>
            <w:vMerge/>
            <w:tcBorders>
              <w:top w:val="nil"/>
              <w:left w:val="single" w:sz="4" w:space="0" w:color="auto"/>
              <w:bottom w:val="single" w:sz="4" w:space="0" w:color="auto"/>
              <w:right w:val="single" w:sz="4" w:space="0" w:color="auto"/>
            </w:tcBorders>
            <w:vAlign w:val="center"/>
            <w:hideMark/>
          </w:tcPr>
          <w:p w14:paraId="454E1603"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5FAF38A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601CFDB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33D2A6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4FBBFB45"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1908F6F8"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7F7563F"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ისანი</w:t>
            </w:r>
          </w:p>
        </w:tc>
        <w:tc>
          <w:tcPr>
            <w:tcW w:w="1044" w:type="dxa"/>
            <w:tcBorders>
              <w:top w:val="nil"/>
              <w:left w:val="nil"/>
              <w:bottom w:val="single" w:sz="4" w:space="0" w:color="auto"/>
              <w:right w:val="single" w:sz="4" w:space="0" w:color="auto"/>
            </w:tcBorders>
            <w:shd w:val="clear" w:color="auto" w:fill="auto"/>
            <w:noWrap/>
            <w:vAlign w:val="bottom"/>
            <w:hideMark/>
          </w:tcPr>
          <w:p w14:paraId="36B473AC"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125,610</w:t>
            </w:r>
          </w:p>
        </w:tc>
        <w:tc>
          <w:tcPr>
            <w:tcW w:w="1044" w:type="dxa"/>
            <w:vMerge/>
            <w:tcBorders>
              <w:top w:val="nil"/>
              <w:left w:val="single" w:sz="4" w:space="0" w:color="auto"/>
              <w:bottom w:val="single" w:sz="4" w:space="0" w:color="auto"/>
              <w:right w:val="single" w:sz="4" w:space="0" w:color="auto"/>
            </w:tcBorders>
            <w:vAlign w:val="center"/>
            <w:hideMark/>
          </w:tcPr>
          <w:p w14:paraId="43C65D95"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2C00FDA3"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3768.3</w:t>
            </w:r>
          </w:p>
        </w:tc>
        <w:tc>
          <w:tcPr>
            <w:tcW w:w="1051" w:type="dxa"/>
            <w:vMerge/>
            <w:tcBorders>
              <w:top w:val="nil"/>
              <w:left w:val="single" w:sz="4" w:space="0" w:color="auto"/>
              <w:bottom w:val="single" w:sz="4" w:space="0" w:color="auto"/>
              <w:right w:val="single" w:sz="4" w:space="0" w:color="auto"/>
            </w:tcBorders>
            <w:vAlign w:val="center"/>
            <w:hideMark/>
          </w:tcPr>
          <w:p w14:paraId="3D0F2E42"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0A6E5DD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4713B07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966970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098B0AB8"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79A37435"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EAE15E9"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კრწანისი</w:t>
            </w:r>
          </w:p>
        </w:tc>
        <w:tc>
          <w:tcPr>
            <w:tcW w:w="1044" w:type="dxa"/>
            <w:tcBorders>
              <w:top w:val="nil"/>
              <w:left w:val="nil"/>
              <w:bottom w:val="single" w:sz="4" w:space="0" w:color="auto"/>
              <w:right w:val="single" w:sz="4" w:space="0" w:color="auto"/>
            </w:tcBorders>
            <w:shd w:val="clear" w:color="auto" w:fill="auto"/>
            <w:noWrap/>
            <w:vAlign w:val="bottom"/>
            <w:hideMark/>
          </w:tcPr>
          <w:p w14:paraId="478B3A79"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39,286</w:t>
            </w:r>
          </w:p>
        </w:tc>
        <w:tc>
          <w:tcPr>
            <w:tcW w:w="1044" w:type="dxa"/>
            <w:vMerge/>
            <w:tcBorders>
              <w:top w:val="nil"/>
              <w:left w:val="single" w:sz="4" w:space="0" w:color="auto"/>
              <w:bottom w:val="single" w:sz="4" w:space="0" w:color="auto"/>
              <w:right w:val="single" w:sz="4" w:space="0" w:color="auto"/>
            </w:tcBorders>
            <w:vAlign w:val="center"/>
            <w:hideMark/>
          </w:tcPr>
          <w:p w14:paraId="434F21F4"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4DD659FE"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1178.58</w:t>
            </w:r>
          </w:p>
        </w:tc>
        <w:tc>
          <w:tcPr>
            <w:tcW w:w="1051" w:type="dxa"/>
            <w:vMerge/>
            <w:tcBorders>
              <w:top w:val="nil"/>
              <w:left w:val="single" w:sz="4" w:space="0" w:color="auto"/>
              <w:bottom w:val="single" w:sz="4" w:space="0" w:color="auto"/>
              <w:right w:val="single" w:sz="4" w:space="0" w:color="auto"/>
            </w:tcBorders>
            <w:vAlign w:val="center"/>
            <w:hideMark/>
          </w:tcPr>
          <w:p w14:paraId="334742A3"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4FD4272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8EDF48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BC9D8B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581CF97"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3626F79B"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FF5C915"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მთაწმინდა</w:t>
            </w:r>
          </w:p>
        </w:tc>
        <w:tc>
          <w:tcPr>
            <w:tcW w:w="1044" w:type="dxa"/>
            <w:tcBorders>
              <w:top w:val="nil"/>
              <w:left w:val="nil"/>
              <w:bottom w:val="single" w:sz="4" w:space="0" w:color="auto"/>
              <w:right w:val="single" w:sz="4" w:space="0" w:color="auto"/>
            </w:tcBorders>
            <w:shd w:val="clear" w:color="auto" w:fill="auto"/>
            <w:noWrap/>
            <w:vAlign w:val="bottom"/>
            <w:hideMark/>
          </w:tcPr>
          <w:p w14:paraId="632FE0F3"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49,052</w:t>
            </w:r>
          </w:p>
        </w:tc>
        <w:tc>
          <w:tcPr>
            <w:tcW w:w="1044" w:type="dxa"/>
            <w:vMerge/>
            <w:tcBorders>
              <w:top w:val="nil"/>
              <w:left w:val="single" w:sz="4" w:space="0" w:color="auto"/>
              <w:bottom w:val="single" w:sz="4" w:space="0" w:color="auto"/>
              <w:right w:val="single" w:sz="4" w:space="0" w:color="auto"/>
            </w:tcBorders>
            <w:vAlign w:val="center"/>
            <w:hideMark/>
          </w:tcPr>
          <w:p w14:paraId="3ED5BE91"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28FC96EC"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1471.56</w:t>
            </w:r>
          </w:p>
        </w:tc>
        <w:tc>
          <w:tcPr>
            <w:tcW w:w="1051" w:type="dxa"/>
            <w:vMerge/>
            <w:tcBorders>
              <w:top w:val="nil"/>
              <w:left w:val="single" w:sz="4" w:space="0" w:color="auto"/>
              <w:bottom w:val="single" w:sz="4" w:space="0" w:color="auto"/>
              <w:right w:val="single" w:sz="4" w:space="0" w:color="auto"/>
            </w:tcBorders>
            <w:vAlign w:val="center"/>
            <w:hideMark/>
          </w:tcPr>
          <w:p w14:paraId="7D3691D4"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318577C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6850568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D140E9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58EB2075"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5005A800"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40AE12B"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ნაძალადევი</w:t>
            </w:r>
          </w:p>
        </w:tc>
        <w:tc>
          <w:tcPr>
            <w:tcW w:w="1044" w:type="dxa"/>
            <w:tcBorders>
              <w:top w:val="nil"/>
              <w:left w:val="nil"/>
              <w:bottom w:val="single" w:sz="4" w:space="0" w:color="auto"/>
              <w:right w:val="single" w:sz="4" w:space="0" w:color="auto"/>
            </w:tcBorders>
            <w:shd w:val="clear" w:color="auto" w:fill="auto"/>
            <w:noWrap/>
            <w:vAlign w:val="bottom"/>
            <w:hideMark/>
          </w:tcPr>
          <w:p w14:paraId="306CE7F1"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154,067</w:t>
            </w:r>
          </w:p>
        </w:tc>
        <w:tc>
          <w:tcPr>
            <w:tcW w:w="1044" w:type="dxa"/>
            <w:vMerge/>
            <w:tcBorders>
              <w:top w:val="nil"/>
              <w:left w:val="single" w:sz="4" w:space="0" w:color="auto"/>
              <w:bottom w:val="single" w:sz="4" w:space="0" w:color="auto"/>
              <w:right w:val="single" w:sz="4" w:space="0" w:color="auto"/>
            </w:tcBorders>
            <w:vAlign w:val="center"/>
            <w:hideMark/>
          </w:tcPr>
          <w:p w14:paraId="5D0AE0AA"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559CAFA"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4622.01</w:t>
            </w:r>
          </w:p>
        </w:tc>
        <w:tc>
          <w:tcPr>
            <w:tcW w:w="1051" w:type="dxa"/>
            <w:vMerge/>
            <w:tcBorders>
              <w:top w:val="nil"/>
              <w:left w:val="single" w:sz="4" w:space="0" w:color="auto"/>
              <w:bottom w:val="single" w:sz="4" w:space="0" w:color="auto"/>
              <w:right w:val="single" w:sz="4" w:space="0" w:color="auto"/>
            </w:tcBorders>
            <w:vAlign w:val="center"/>
            <w:hideMark/>
          </w:tcPr>
          <w:p w14:paraId="60CC9DE7"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24D292E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3D5A04DA"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4178F8B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2BB36720"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4F491261"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4152DFF7"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საბურთალო</w:t>
            </w:r>
          </w:p>
        </w:tc>
        <w:tc>
          <w:tcPr>
            <w:tcW w:w="1044" w:type="dxa"/>
            <w:tcBorders>
              <w:top w:val="nil"/>
              <w:left w:val="nil"/>
              <w:bottom w:val="single" w:sz="4" w:space="0" w:color="auto"/>
              <w:right w:val="single" w:sz="4" w:space="0" w:color="auto"/>
            </w:tcBorders>
            <w:shd w:val="clear" w:color="auto" w:fill="auto"/>
            <w:noWrap/>
            <w:vAlign w:val="bottom"/>
            <w:hideMark/>
          </w:tcPr>
          <w:p w14:paraId="2366E092"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138,493</w:t>
            </w:r>
          </w:p>
        </w:tc>
        <w:tc>
          <w:tcPr>
            <w:tcW w:w="1044" w:type="dxa"/>
            <w:vMerge/>
            <w:tcBorders>
              <w:top w:val="nil"/>
              <w:left w:val="single" w:sz="4" w:space="0" w:color="auto"/>
              <w:bottom w:val="single" w:sz="4" w:space="0" w:color="auto"/>
              <w:right w:val="single" w:sz="4" w:space="0" w:color="auto"/>
            </w:tcBorders>
            <w:vAlign w:val="center"/>
            <w:hideMark/>
          </w:tcPr>
          <w:p w14:paraId="3CC212B6"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7C54A981"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4154.79</w:t>
            </w:r>
          </w:p>
        </w:tc>
        <w:tc>
          <w:tcPr>
            <w:tcW w:w="1051" w:type="dxa"/>
            <w:vMerge/>
            <w:tcBorders>
              <w:top w:val="nil"/>
              <w:left w:val="single" w:sz="4" w:space="0" w:color="auto"/>
              <w:bottom w:val="single" w:sz="4" w:space="0" w:color="auto"/>
              <w:right w:val="single" w:sz="4" w:space="0" w:color="auto"/>
            </w:tcBorders>
            <w:vAlign w:val="center"/>
            <w:hideMark/>
          </w:tcPr>
          <w:p w14:paraId="56F7AE73"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6EC63E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65C1142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B2F96A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2</w:t>
            </w:r>
          </w:p>
        </w:tc>
      </w:tr>
      <w:tr w:rsidR="0075734D" w:rsidRPr="0075734D" w14:paraId="332B6FDD"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1C880407"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290F4C5F"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სამგორი</w:t>
            </w:r>
          </w:p>
        </w:tc>
        <w:tc>
          <w:tcPr>
            <w:tcW w:w="1044" w:type="dxa"/>
            <w:tcBorders>
              <w:top w:val="nil"/>
              <w:left w:val="nil"/>
              <w:bottom w:val="single" w:sz="4" w:space="0" w:color="auto"/>
              <w:right w:val="single" w:sz="4" w:space="0" w:color="auto"/>
            </w:tcBorders>
            <w:shd w:val="clear" w:color="auto" w:fill="auto"/>
            <w:noWrap/>
            <w:vAlign w:val="bottom"/>
            <w:hideMark/>
          </w:tcPr>
          <w:p w14:paraId="4AF1AB75"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177,844</w:t>
            </w:r>
          </w:p>
        </w:tc>
        <w:tc>
          <w:tcPr>
            <w:tcW w:w="1044" w:type="dxa"/>
            <w:vMerge/>
            <w:tcBorders>
              <w:top w:val="nil"/>
              <w:left w:val="single" w:sz="4" w:space="0" w:color="auto"/>
              <w:bottom w:val="single" w:sz="4" w:space="0" w:color="auto"/>
              <w:right w:val="single" w:sz="4" w:space="0" w:color="auto"/>
            </w:tcBorders>
            <w:vAlign w:val="center"/>
            <w:hideMark/>
          </w:tcPr>
          <w:p w14:paraId="344B8444"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501DF999"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5335.32</w:t>
            </w:r>
          </w:p>
        </w:tc>
        <w:tc>
          <w:tcPr>
            <w:tcW w:w="1051" w:type="dxa"/>
            <w:vMerge/>
            <w:tcBorders>
              <w:top w:val="nil"/>
              <w:left w:val="single" w:sz="4" w:space="0" w:color="auto"/>
              <w:bottom w:val="single" w:sz="4" w:space="0" w:color="auto"/>
              <w:right w:val="single" w:sz="4" w:space="0" w:color="auto"/>
            </w:tcBorders>
            <w:vAlign w:val="center"/>
            <w:hideMark/>
          </w:tcPr>
          <w:p w14:paraId="28FD34B5"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14DBBA3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4C841EE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3A384D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724509CB"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246F49A1"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5C685EE2"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ჩუღურეთი</w:t>
            </w:r>
          </w:p>
        </w:tc>
        <w:tc>
          <w:tcPr>
            <w:tcW w:w="1044" w:type="dxa"/>
            <w:tcBorders>
              <w:top w:val="nil"/>
              <w:left w:val="nil"/>
              <w:bottom w:val="single" w:sz="4" w:space="0" w:color="auto"/>
              <w:right w:val="single" w:sz="4" w:space="0" w:color="auto"/>
            </w:tcBorders>
            <w:shd w:val="clear" w:color="auto" w:fill="auto"/>
            <w:noWrap/>
            <w:vAlign w:val="bottom"/>
            <w:hideMark/>
          </w:tcPr>
          <w:p w14:paraId="2B0CE330"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65,230</w:t>
            </w:r>
          </w:p>
        </w:tc>
        <w:tc>
          <w:tcPr>
            <w:tcW w:w="1044" w:type="dxa"/>
            <w:vMerge/>
            <w:tcBorders>
              <w:top w:val="nil"/>
              <w:left w:val="single" w:sz="4" w:space="0" w:color="auto"/>
              <w:bottom w:val="single" w:sz="4" w:space="0" w:color="auto"/>
              <w:right w:val="single" w:sz="4" w:space="0" w:color="auto"/>
            </w:tcBorders>
            <w:vAlign w:val="center"/>
            <w:hideMark/>
          </w:tcPr>
          <w:p w14:paraId="28746F2C"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15D9B072"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1956.9</w:t>
            </w:r>
          </w:p>
        </w:tc>
        <w:tc>
          <w:tcPr>
            <w:tcW w:w="1051" w:type="dxa"/>
            <w:vMerge/>
            <w:tcBorders>
              <w:top w:val="nil"/>
              <w:left w:val="single" w:sz="4" w:space="0" w:color="auto"/>
              <w:bottom w:val="single" w:sz="4" w:space="0" w:color="auto"/>
              <w:right w:val="single" w:sz="4" w:space="0" w:color="auto"/>
            </w:tcBorders>
            <w:vAlign w:val="center"/>
            <w:hideMark/>
          </w:tcPr>
          <w:p w14:paraId="5B52C780"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11BC5B4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206B49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564A0F9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75065618" w14:textId="77777777"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D959DD7"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FD52CED"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4029688C"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0F9CA4A5"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14:paraId="076502FF"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493094D4"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67CA589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58B56EF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436E2EC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4FFCA860" w14:textId="77777777"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21DEF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აჭარა</w:t>
            </w:r>
          </w:p>
        </w:tc>
        <w:tc>
          <w:tcPr>
            <w:tcW w:w="1705" w:type="dxa"/>
            <w:tcBorders>
              <w:top w:val="nil"/>
              <w:left w:val="nil"/>
              <w:bottom w:val="single" w:sz="4" w:space="0" w:color="auto"/>
              <w:right w:val="single" w:sz="4" w:space="0" w:color="auto"/>
            </w:tcBorders>
            <w:shd w:val="clear" w:color="auto" w:fill="auto"/>
            <w:noWrap/>
            <w:vAlign w:val="bottom"/>
            <w:hideMark/>
          </w:tcPr>
          <w:p w14:paraId="21727FB8"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ბათუმი</w:t>
            </w:r>
          </w:p>
        </w:tc>
        <w:tc>
          <w:tcPr>
            <w:tcW w:w="1044" w:type="dxa"/>
            <w:tcBorders>
              <w:top w:val="nil"/>
              <w:left w:val="nil"/>
              <w:bottom w:val="single" w:sz="4" w:space="0" w:color="auto"/>
              <w:right w:val="single" w:sz="4" w:space="0" w:color="auto"/>
            </w:tcBorders>
            <w:shd w:val="clear" w:color="auto" w:fill="auto"/>
            <w:noWrap/>
            <w:vAlign w:val="bottom"/>
            <w:hideMark/>
          </w:tcPr>
          <w:p w14:paraId="409A8A37"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152,839</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B527B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333,953</w:t>
            </w:r>
          </w:p>
        </w:tc>
        <w:tc>
          <w:tcPr>
            <w:tcW w:w="1016" w:type="dxa"/>
            <w:tcBorders>
              <w:top w:val="nil"/>
              <w:left w:val="nil"/>
              <w:bottom w:val="single" w:sz="4" w:space="0" w:color="auto"/>
              <w:right w:val="single" w:sz="4" w:space="0" w:color="auto"/>
            </w:tcBorders>
            <w:shd w:val="clear" w:color="auto" w:fill="auto"/>
            <w:noWrap/>
            <w:vAlign w:val="bottom"/>
            <w:hideMark/>
          </w:tcPr>
          <w:p w14:paraId="57C05E42"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4585.17</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ECE33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10,018.59 </w:t>
            </w:r>
          </w:p>
        </w:tc>
        <w:tc>
          <w:tcPr>
            <w:tcW w:w="1360" w:type="dxa"/>
            <w:tcBorders>
              <w:top w:val="nil"/>
              <w:left w:val="nil"/>
              <w:bottom w:val="single" w:sz="4" w:space="0" w:color="auto"/>
              <w:right w:val="single" w:sz="4" w:space="0" w:color="auto"/>
            </w:tcBorders>
            <w:shd w:val="clear" w:color="auto" w:fill="auto"/>
            <w:noWrap/>
            <w:vAlign w:val="center"/>
            <w:hideMark/>
          </w:tcPr>
          <w:p w14:paraId="5FD59BA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20C069D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10A9751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3D5B0E37"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2AD4423E"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2BFE166C"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ქედა</w:t>
            </w:r>
          </w:p>
        </w:tc>
        <w:tc>
          <w:tcPr>
            <w:tcW w:w="1044" w:type="dxa"/>
            <w:tcBorders>
              <w:top w:val="nil"/>
              <w:left w:val="nil"/>
              <w:bottom w:val="single" w:sz="4" w:space="0" w:color="auto"/>
              <w:right w:val="single" w:sz="4" w:space="0" w:color="auto"/>
            </w:tcBorders>
            <w:shd w:val="clear" w:color="auto" w:fill="auto"/>
            <w:noWrap/>
            <w:vAlign w:val="bottom"/>
            <w:hideMark/>
          </w:tcPr>
          <w:p w14:paraId="4DAEF52A"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16,760</w:t>
            </w:r>
          </w:p>
        </w:tc>
        <w:tc>
          <w:tcPr>
            <w:tcW w:w="1044" w:type="dxa"/>
            <w:vMerge/>
            <w:tcBorders>
              <w:top w:val="nil"/>
              <w:left w:val="single" w:sz="4" w:space="0" w:color="auto"/>
              <w:bottom w:val="single" w:sz="4" w:space="0" w:color="auto"/>
              <w:right w:val="single" w:sz="4" w:space="0" w:color="auto"/>
            </w:tcBorders>
            <w:vAlign w:val="center"/>
            <w:hideMark/>
          </w:tcPr>
          <w:p w14:paraId="4C00347C"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3EEA45EC"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502.8</w:t>
            </w:r>
          </w:p>
        </w:tc>
        <w:tc>
          <w:tcPr>
            <w:tcW w:w="1051" w:type="dxa"/>
            <w:vMerge/>
            <w:tcBorders>
              <w:top w:val="nil"/>
              <w:left w:val="single" w:sz="4" w:space="0" w:color="auto"/>
              <w:bottom w:val="single" w:sz="4" w:space="0" w:color="auto"/>
              <w:right w:val="single" w:sz="4" w:space="0" w:color="auto"/>
            </w:tcBorders>
            <w:vAlign w:val="center"/>
            <w:hideMark/>
          </w:tcPr>
          <w:p w14:paraId="3C895683"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BC8A90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5C08FEF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029C44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4CDFEBA6"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693D1F95"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68F17B88"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ქობულეთი</w:t>
            </w:r>
          </w:p>
        </w:tc>
        <w:tc>
          <w:tcPr>
            <w:tcW w:w="1044" w:type="dxa"/>
            <w:tcBorders>
              <w:top w:val="nil"/>
              <w:left w:val="nil"/>
              <w:bottom w:val="single" w:sz="4" w:space="0" w:color="auto"/>
              <w:right w:val="single" w:sz="4" w:space="0" w:color="auto"/>
            </w:tcBorders>
            <w:shd w:val="clear" w:color="auto" w:fill="auto"/>
            <w:noWrap/>
            <w:vAlign w:val="bottom"/>
            <w:hideMark/>
          </w:tcPr>
          <w:p w14:paraId="131CF989"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74,794</w:t>
            </w:r>
          </w:p>
        </w:tc>
        <w:tc>
          <w:tcPr>
            <w:tcW w:w="1044" w:type="dxa"/>
            <w:vMerge/>
            <w:tcBorders>
              <w:top w:val="nil"/>
              <w:left w:val="single" w:sz="4" w:space="0" w:color="auto"/>
              <w:bottom w:val="single" w:sz="4" w:space="0" w:color="auto"/>
              <w:right w:val="single" w:sz="4" w:space="0" w:color="auto"/>
            </w:tcBorders>
            <w:vAlign w:val="center"/>
            <w:hideMark/>
          </w:tcPr>
          <w:p w14:paraId="599DAA2D"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10965D0A"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2243.82</w:t>
            </w:r>
          </w:p>
        </w:tc>
        <w:tc>
          <w:tcPr>
            <w:tcW w:w="1051" w:type="dxa"/>
            <w:vMerge/>
            <w:tcBorders>
              <w:top w:val="nil"/>
              <w:left w:val="single" w:sz="4" w:space="0" w:color="auto"/>
              <w:bottom w:val="single" w:sz="4" w:space="0" w:color="auto"/>
              <w:right w:val="single" w:sz="4" w:space="0" w:color="auto"/>
            </w:tcBorders>
            <w:vAlign w:val="center"/>
            <w:hideMark/>
          </w:tcPr>
          <w:p w14:paraId="737BF031"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4BA846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276665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34017D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4DF81149"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456016E6"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125B4D00"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შუახევი</w:t>
            </w:r>
          </w:p>
        </w:tc>
        <w:tc>
          <w:tcPr>
            <w:tcW w:w="1044" w:type="dxa"/>
            <w:tcBorders>
              <w:top w:val="nil"/>
              <w:left w:val="nil"/>
              <w:bottom w:val="single" w:sz="4" w:space="0" w:color="auto"/>
              <w:right w:val="single" w:sz="4" w:space="0" w:color="auto"/>
            </w:tcBorders>
            <w:shd w:val="clear" w:color="auto" w:fill="auto"/>
            <w:noWrap/>
            <w:vAlign w:val="bottom"/>
            <w:hideMark/>
          </w:tcPr>
          <w:p w14:paraId="53A5AB80"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15,044</w:t>
            </w:r>
          </w:p>
        </w:tc>
        <w:tc>
          <w:tcPr>
            <w:tcW w:w="1044" w:type="dxa"/>
            <w:vMerge/>
            <w:tcBorders>
              <w:top w:val="nil"/>
              <w:left w:val="single" w:sz="4" w:space="0" w:color="auto"/>
              <w:bottom w:val="single" w:sz="4" w:space="0" w:color="auto"/>
              <w:right w:val="single" w:sz="4" w:space="0" w:color="auto"/>
            </w:tcBorders>
            <w:vAlign w:val="center"/>
            <w:hideMark/>
          </w:tcPr>
          <w:p w14:paraId="15B137AD"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4AB1AA15"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451.32</w:t>
            </w:r>
          </w:p>
        </w:tc>
        <w:tc>
          <w:tcPr>
            <w:tcW w:w="1051" w:type="dxa"/>
            <w:vMerge/>
            <w:tcBorders>
              <w:top w:val="nil"/>
              <w:left w:val="single" w:sz="4" w:space="0" w:color="auto"/>
              <w:bottom w:val="single" w:sz="4" w:space="0" w:color="auto"/>
              <w:right w:val="single" w:sz="4" w:space="0" w:color="auto"/>
            </w:tcBorders>
            <w:vAlign w:val="center"/>
            <w:hideMark/>
          </w:tcPr>
          <w:p w14:paraId="1CD6D759"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910448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020D42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6783E3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5D90EBE9"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40BBFA0B"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6744780"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ხელვაჩაური</w:t>
            </w:r>
          </w:p>
        </w:tc>
        <w:tc>
          <w:tcPr>
            <w:tcW w:w="1044" w:type="dxa"/>
            <w:tcBorders>
              <w:top w:val="nil"/>
              <w:left w:val="nil"/>
              <w:bottom w:val="single" w:sz="4" w:space="0" w:color="auto"/>
              <w:right w:val="single" w:sz="4" w:space="0" w:color="auto"/>
            </w:tcBorders>
            <w:shd w:val="clear" w:color="auto" w:fill="auto"/>
            <w:noWrap/>
            <w:vAlign w:val="bottom"/>
            <w:hideMark/>
          </w:tcPr>
          <w:p w14:paraId="35E7A243"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51,189</w:t>
            </w:r>
          </w:p>
        </w:tc>
        <w:tc>
          <w:tcPr>
            <w:tcW w:w="1044" w:type="dxa"/>
            <w:vMerge/>
            <w:tcBorders>
              <w:top w:val="nil"/>
              <w:left w:val="single" w:sz="4" w:space="0" w:color="auto"/>
              <w:bottom w:val="single" w:sz="4" w:space="0" w:color="auto"/>
              <w:right w:val="single" w:sz="4" w:space="0" w:color="auto"/>
            </w:tcBorders>
            <w:vAlign w:val="center"/>
            <w:hideMark/>
          </w:tcPr>
          <w:p w14:paraId="1248B6FD"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AA0C8CD"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1535.67</w:t>
            </w:r>
          </w:p>
        </w:tc>
        <w:tc>
          <w:tcPr>
            <w:tcW w:w="1051" w:type="dxa"/>
            <w:vMerge/>
            <w:tcBorders>
              <w:top w:val="nil"/>
              <w:left w:val="single" w:sz="4" w:space="0" w:color="auto"/>
              <w:bottom w:val="single" w:sz="4" w:space="0" w:color="auto"/>
              <w:right w:val="single" w:sz="4" w:space="0" w:color="auto"/>
            </w:tcBorders>
            <w:vAlign w:val="center"/>
            <w:hideMark/>
          </w:tcPr>
          <w:p w14:paraId="55441F7D"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3178CF0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2AB50D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148B69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EB5D8B3"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1BB73790"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5EDB4196"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ხულო</w:t>
            </w:r>
          </w:p>
        </w:tc>
        <w:tc>
          <w:tcPr>
            <w:tcW w:w="1044" w:type="dxa"/>
            <w:tcBorders>
              <w:top w:val="nil"/>
              <w:left w:val="nil"/>
              <w:bottom w:val="single" w:sz="4" w:space="0" w:color="auto"/>
              <w:right w:val="single" w:sz="4" w:space="0" w:color="auto"/>
            </w:tcBorders>
            <w:shd w:val="clear" w:color="auto" w:fill="auto"/>
            <w:noWrap/>
            <w:vAlign w:val="bottom"/>
            <w:hideMark/>
          </w:tcPr>
          <w:p w14:paraId="1C701320"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23,327</w:t>
            </w:r>
          </w:p>
        </w:tc>
        <w:tc>
          <w:tcPr>
            <w:tcW w:w="1044" w:type="dxa"/>
            <w:vMerge/>
            <w:tcBorders>
              <w:top w:val="nil"/>
              <w:left w:val="single" w:sz="4" w:space="0" w:color="auto"/>
              <w:bottom w:val="single" w:sz="4" w:space="0" w:color="auto"/>
              <w:right w:val="single" w:sz="4" w:space="0" w:color="auto"/>
            </w:tcBorders>
            <w:vAlign w:val="center"/>
            <w:hideMark/>
          </w:tcPr>
          <w:p w14:paraId="129A813A"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4C5C564D"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699.81</w:t>
            </w:r>
          </w:p>
        </w:tc>
        <w:tc>
          <w:tcPr>
            <w:tcW w:w="1051" w:type="dxa"/>
            <w:vMerge/>
            <w:tcBorders>
              <w:top w:val="nil"/>
              <w:left w:val="single" w:sz="4" w:space="0" w:color="auto"/>
              <w:bottom w:val="single" w:sz="4" w:space="0" w:color="auto"/>
              <w:right w:val="single" w:sz="4" w:space="0" w:color="auto"/>
            </w:tcBorders>
            <w:vAlign w:val="center"/>
            <w:hideMark/>
          </w:tcPr>
          <w:p w14:paraId="0D67A5B6"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5C4CF38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F26AB8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98E2F3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6DB223D" w14:textId="77777777"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14719B3"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FB1DD96"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658EC378"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30EDB5BA"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14:paraId="2A615FF6"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74AB2D77"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65FC2AE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607101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800842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2AF8282" w14:textId="77777777"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14:paraId="0FBD55F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გურია</w:t>
            </w:r>
          </w:p>
        </w:tc>
        <w:tc>
          <w:tcPr>
            <w:tcW w:w="1705" w:type="dxa"/>
            <w:tcBorders>
              <w:top w:val="nil"/>
              <w:left w:val="nil"/>
              <w:bottom w:val="single" w:sz="4" w:space="0" w:color="auto"/>
              <w:right w:val="single" w:sz="4" w:space="0" w:color="auto"/>
            </w:tcBorders>
            <w:shd w:val="clear" w:color="auto" w:fill="auto"/>
            <w:noWrap/>
            <w:vAlign w:val="bottom"/>
            <w:hideMark/>
          </w:tcPr>
          <w:p w14:paraId="6D982D29"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ოზურგეთი</w:t>
            </w:r>
          </w:p>
        </w:tc>
        <w:tc>
          <w:tcPr>
            <w:tcW w:w="1044" w:type="dxa"/>
            <w:tcBorders>
              <w:top w:val="nil"/>
              <w:left w:val="nil"/>
              <w:bottom w:val="single" w:sz="4" w:space="0" w:color="auto"/>
              <w:right w:val="single" w:sz="4" w:space="0" w:color="auto"/>
            </w:tcBorders>
            <w:shd w:val="clear" w:color="auto" w:fill="auto"/>
            <w:noWrap/>
            <w:vAlign w:val="bottom"/>
            <w:hideMark/>
          </w:tcPr>
          <w:p w14:paraId="020979D4"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14,785</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937E4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113,350</w:t>
            </w:r>
          </w:p>
        </w:tc>
        <w:tc>
          <w:tcPr>
            <w:tcW w:w="1016" w:type="dxa"/>
            <w:tcBorders>
              <w:top w:val="nil"/>
              <w:left w:val="nil"/>
              <w:bottom w:val="single" w:sz="4" w:space="0" w:color="auto"/>
              <w:right w:val="single" w:sz="4" w:space="0" w:color="auto"/>
            </w:tcBorders>
            <w:shd w:val="clear" w:color="auto" w:fill="auto"/>
            <w:noWrap/>
            <w:vAlign w:val="bottom"/>
            <w:hideMark/>
          </w:tcPr>
          <w:p w14:paraId="75602F7A"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443.55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0A495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3,400.50 </w:t>
            </w:r>
          </w:p>
        </w:tc>
        <w:tc>
          <w:tcPr>
            <w:tcW w:w="1360" w:type="dxa"/>
            <w:tcBorders>
              <w:top w:val="nil"/>
              <w:left w:val="nil"/>
              <w:bottom w:val="single" w:sz="4" w:space="0" w:color="auto"/>
              <w:right w:val="single" w:sz="4" w:space="0" w:color="auto"/>
            </w:tcBorders>
            <w:shd w:val="clear" w:color="auto" w:fill="auto"/>
            <w:noWrap/>
            <w:vAlign w:val="center"/>
            <w:hideMark/>
          </w:tcPr>
          <w:p w14:paraId="53AB74C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73ABD3A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1E393F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7683D303"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122E75AB"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1B64DCB1"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ლანჩხუთი</w:t>
            </w:r>
          </w:p>
        </w:tc>
        <w:tc>
          <w:tcPr>
            <w:tcW w:w="1044" w:type="dxa"/>
            <w:tcBorders>
              <w:top w:val="nil"/>
              <w:left w:val="nil"/>
              <w:bottom w:val="single" w:sz="4" w:space="0" w:color="auto"/>
              <w:right w:val="single" w:sz="4" w:space="0" w:color="auto"/>
            </w:tcBorders>
            <w:shd w:val="clear" w:color="auto" w:fill="auto"/>
            <w:noWrap/>
            <w:vAlign w:val="bottom"/>
            <w:hideMark/>
          </w:tcPr>
          <w:p w14:paraId="0773354A"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31,486</w:t>
            </w:r>
          </w:p>
        </w:tc>
        <w:tc>
          <w:tcPr>
            <w:tcW w:w="1044" w:type="dxa"/>
            <w:vMerge/>
            <w:tcBorders>
              <w:top w:val="nil"/>
              <w:left w:val="single" w:sz="4" w:space="0" w:color="auto"/>
              <w:bottom w:val="single" w:sz="4" w:space="0" w:color="auto"/>
              <w:right w:val="single" w:sz="4" w:space="0" w:color="auto"/>
            </w:tcBorders>
            <w:vAlign w:val="center"/>
            <w:hideMark/>
          </w:tcPr>
          <w:p w14:paraId="69D01A31"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6F89C07C"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944.58</w:t>
            </w:r>
          </w:p>
        </w:tc>
        <w:tc>
          <w:tcPr>
            <w:tcW w:w="1051" w:type="dxa"/>
            <w:vMerge/>
            <w:tcBorders>
              <w:top w:val="nil"/>
              <w:left w:val="single" w:sz="4" w:space="0" w:color="auto"/>
              <w:bottom w:val="single" w:sz="4" w:space="0" w:color="auto"/>
              <w:right w:val="single" w:sz="4" w:space="0" w:color="auto"/>
            </w:tcBorders>
            <w:vAlign w:val="center"/>
            <w:hideMark/>
          </w:tcPr>
          <w:p w14:paraId="12AA4A76"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29F75C9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1A90BB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1D34328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453FDE79"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3A431619"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3AB3883C"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ოზურგეთი</w:t>
            </w:r>
          </w:p>
        </w:tc>
        <w:tc>
          <w:tcPr>
            <w:tcW w:w="1044" w:type="dxa"/>
            <w:tcBorders>
              <w:top w:val="nil"/>
              <w:left w:val="nil"/>
              <w:bottom w:val="single" w:sz="4" w:space="0" w:color="auto"/>
              <w:right w:val="single" w:sz="4" w:space="0" w:color="auto"/>
            </w:tcBorders>
            <w:shd w:val="clear" w:color="auto" w:fill="auto"/>
            <w:noWrap/>
            <w:vAlign w:val="bottom"/>
            <w:hideMark/>
          </w:tcPr>
          <w:p w14:paraId="147E46C2"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48,078</w:t>
            </w:r>
          </w:p>
        </w:tc>
        <w:tc>
          <w:tcPr>
            <w:tcW w:w="1044" w:type="dxa"/>
            <w:vMerge/>
            <w:tcBorders>
              <w:top w:val="nil"/>
              <w:left w:val="single" w:sz="4" w:space="0" w:color="auto"/>
              <w:bottom w:val="single" w:sz="4" w:space="0" w:color="auto"/>
              <w:right w:val="single" w:sz="4" w:space="0" w:color="auto"/>
            </w:tcBorders>
            <w:vAlign w:val="center"/>
            <w:hideMark/>
          </w:tcPr>
          <w:p w14:paraId="4B6D359A"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37AE2678"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1442.34</w:t>
            </w:r>
          </w:p>
        </w:tc>
        <w:tc>
          <w:tcPr>
            <w:tcW w:w="1051" w:type="dxa"/>
            <w:vMerge/>
            <w:tcBorders>
              <w:top w:val="nil"/>
              <w:left w:val="single" w:sz="4" w:space="0" w:color="auto"/>
              <w:bottom w:val="single" w:sz="4" w:space="0" w:color="auto"/>
              <w:right w:val="single" w:sz="4" w:space="0" w:color="auto"/>
            </w:tcBorders>
            <w:vAlign w:val="center"/>
            <w:hideMark/>
          </w:tcPr>
          <w:p w14:paraId="2F06950C"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2A90C3D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EB5670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603DFDD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59952FB8"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3E4698BB"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355E106E"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ჩოხატაური</w:t>
            </w:r>
          </w:p>
        </w:tc>
        <w:tc>
          <w:tcPr>
            <w:tcW w:w="1044" w:type="dxa"/>
            <w:tcBorders>
              <w:top w:val="nil"/>
              <w:left w:val="nil"/>
              <w:bottom w:val="single" w:sz="4" w:space="0" w:color="auto"/>
              <w:right w:val="single" w:sz="4" w:space="0" w:color="auto"/>
            </w:tcBorders>
            <w:shd w:val="clear" w:color="auto" w:fill="auto"/>
            <w:noWrap/>
            <w:vAlign w:val="bottom"/>
            <w:hideMark/>
          </w:tcPr>
          <w:p w14:paraId="74A92546"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19,001</w:t>
            </w:r>
          </w:p>
        </w:tc>
        <w:tc>
          <w:tcPr>
            <w:tcW w:w="1044" w:type="dxa"/>
            <w:vMerge/>
            <w:tcBorders>
              <w:top w:val="nil"/>
              <w:left w:val="single" w:sz="4" w:space="0" w:color="auto"/>
              <w:bottom w:val="single" w:sz="4" w:space="0" w:color="auto"/>
              <w:right w:val="single" w:sz="4" w:space="0" w:color="auto"/>
            </w:tcBorders>
            <w:vAlign w:val="center"/>
            <w:hideMark/>
          </w:tcPr>
          <w:p w14:paraId="1807DC0D"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091AEAD"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570.03</w:t>
            </w:r>
          </w:p>
        </w:tc>
        <w:tc>
          <w:tcPr>
            <w:tcW w:w="1051" w:type="dxa"/>
            <w:vMerge/>
            <w:tcBorders>
              <w:top w:val="nil"/>
              <w:left w:val="single" w:sz="4" w:space="0" w:color="auto"/>
              <w:bottom w:val="single" w:sz="4" w:space="0" w:color="auto"/>
              <w:right w:val="single" w:sz="4" w:space="0" w:color="auto"/>
            </w:tcBorders>
            <w:vAlign w:val="center"/>
            <w:hideMark/>
          </w:tcPr>
          <w:p w14:paraId="6FE6CF0E"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04A22C6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5C8D074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95C6B8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6ABA7E52" w14:textId="77777777"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B548959"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0525FD91"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1D7D5C2D"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6D45DC2C"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14:paraId="2C1C7C2C"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5BD464F2"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7E31844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4CABCAD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591857A"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289A26F5" w14:textId="77777777"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8D0A4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იმერეთი</w:t>
            </w:r>
          </w:p>
        </w:tc>
        <w:tc>
          <w:tcPr>
            <w:tcW w:w="1705" w:type="dxa"/>
            <w:tcBorders>
              <w:top w:val="nil"/>
              <w:left w:val="nil"/>
              <w:bottom w:val="single" w:sz="4" w:space="0" w:color="auto"/>
              <w:right w:val="single" w:sz="4" w:space="0" w:color="auto"/>
            </w:tcBorders>
            <w:shd w:val="clear" w:color="auto" w:fill="auto"/>
            <w:noWrap/>
            <w:vAlign w:val="bottom"/>
            <w:hideMark/>
          </w:tcPr>
          <w:p w14:paraId="30D0DEC6"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ქუთაისი</w:t>
            </w:r>
          </w:p>
        </w:tc>
        <w:tc>
          <w:tcPr>
            <w:tcW w:w="1044" w:type="dxa"/>
            <w:tcBorders>
              <w:top w:val="nil"/>
              <w:left w:val="nil"/>
              <w:bottom w:val="single" w:sz="4" w:space="0" w:color="auto"/>
              <w:right w:val="single" w:sz="4" w:space="0" w:color="auto"/>
            </w:tcBorders>
            <w:shd w:val="clear" w:color="auto" w:fill="auto"/>
            <w:noWrap/>
            <w:vAlign w:val="bottom"/>
            <w:hideMark/>
          </w:tcPr>
          <w:p w14:paraId="57FF319D"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147,635</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1F2C2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533,906</w:t>
            </w:r>
          </w:p>
        </w:tc>
        <w:tc>
          <w:tcPr>
            <w:tcW w:w="1016" w:type="dxa"/>
            <w:tcBorders>
              <w:top w:val="nil"/>
              <w:left w:val="nil"/>
              <w:bottom w:val="single" w:sz="4" w:space="0" w:color="auto"/>
              <w:right w:val="single" w:sz="4" w:space="0" w:color="auto"/>
            </w:tcBorders>
            <w:shd w:val="clear" w:color="auto" w:fill="auto"/>
            <w:noWrap/>
            <w:vAlign w:val="bottom"/>
            <w:hideMark/>
          </w:tcPr>
          <w:p w14:paraId="6AED9F05"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4429.05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FA6E5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w:t>
            </w:r>
            <w:r w:rsidRPr="0075734D">
              <w:rPr>
                <w:rFonts w:eastAsia="Times New Roman" w:cs="Calibri"/>
                <w:color w:val="000000"/>
                <w:sz w:val="20"/>
                <w:szCs w:val="20"/>
              </w:rPr>
              <w:lastRenderedPageBreak/>
              <w:t xml:space="preserve">16,017.18 </w:t>
            </w:r>
          </w:p>
        </w:tc>
        <w:tc>
          <w:tcPr>
            <w:tcW w:w="1360" w:type="dxa"/>
            <w:tcBorders>
              <w:top w:val="nil"/>
              <w:left w:val="nil"/>
              <w:bottom w:val="single" w:sz="4" w:space="0" w:color="auto"/>
              <w:right w:val="single" w:sz="4" w:space="0" w:color="auto"/>
            </w:tcBorders>
            <w:shd w:val="clear" w:color="auto" w:fill="auto"/>
            <w:noWrap/>
            <w:vAlign w:val="center"/>
            <w:hideMark/>
          </w:tcPr>
          <w:p w14:paraId="7A67CC4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lastRenderedPageBreak/>
              <w:t>1</w:t>
            </w:r>
          </w:p>
        </w:tc>
        <w:tc>
          <w:tcPr>
            <w:tcW w:w="1620" w:type="dxa"/>
            <w:tcBorders>
              <w:top w:val="nil"/>
              <w:left w:val="nil"/>
              <w:bottom w:val="single" w:sz="4" w:space="0" w:color="auto"/>
              <w:right w:val="single" w:sz="4" w:space="0" w:color="auto"/>
            </w:tcBorders>
            <w:shd w:val="clear" w:color="auto" w:fill="auto"/>
            <w:noWrap/>
            <w:vAlign w:val="center"/>
            <w:hideMark/>
          </w:tcPr>
          <w:p w14:paraId="7B13D2D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428CA4C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60DF5CEB"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3CD5557A"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5F3D064E"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ბაღდათი</w:t>
            </w:r>
          </w:p>
        </w:tc>
        <w:tc>
          <w:tcPr>
            <w:tcW w:w="1044" w:type="dxa"/>
            <w:tcBorders>
              <w:top w:val="nil"/>
              <w:left w:val="nil"/>
              <w:bottom w:val="single" w:sz="4" w:space="0" w:color="auto"/>
              <w:right w:val="single" w:sz="4" w:space="0" w:color="auto"/>
            </w:tcBorders>
            <w:shd w:val="clear" w:color="auto" w:fill="auto"/>
            <w:noWrap/>
            <w:vAlign w:val="bottom"/>
            <w:hideMark/>
          </w:tcPr>
          <w:p w14:paraId="4327C823"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21,582</w:t>
            </w:r>
          </w:p>
        </w:tc>
        <w:tc>
          <w:tcPr>
            <w:tcW w:w="1044" w:type="dxa"/>
            <w:vMerge/>
            <w:tcBorders>
              <w:top w:val="nil"/>
              <w:left w:val="single" w:sz="4" w:space="0" w:color="auto"/>
              <w:bottom w:val="single" w:sz="4" w:space="0" w:color="auto"/>
              <w:right w:val="single" w:sz="4" w:space="0" w:color="auto"/>
            </w:tcBorders>
            <w:vAlign w:val="center"/>
            <w:hideMark/>
          </w:tcPr>
          <w:p w14:paraId="6835AC79"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6E267BEA"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647.46</w:t>
            </w:r>
          </w:p>
        </w:tc>
        <w:tc>
          <w:tcPr>
            <w:tcW w:w="1051" w:type="dxa"/>
            <w:vMerge/>
            <w:tcBorders>
              <w:top w:val="nil"/>
              <w:left w:val="single" w:sz="4" w:space="0" w:color="auto"/>
              <w:bottom w:val="single" w:sz="4" w:space="0" w:color="auto"/>
              <w:right w:val="single" w:sz="4" w:space="0" w:color="auto"/>
            </w:tcBorders>
            <w:vAlign w:val="center"/>
            <w:hideMark/>
          </w:tcPr>
          <w:p w14:paraId="556CB7AB"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46CEF81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D110D9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243DF6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4A496D42"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73FC9B07"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3CD45ED1"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ვანი</w:t>
            </w:r>
          </w:p>
        </w:tc>
        <w:tc>
          <w:tcPr>
            <w:tcW w:w="1044" w:type="dxa"/>
            <w:tcBorders>
              <w:top w:val="nil"/>
              <w:left w:val="nil"/>
              <w:bottom w:val="single" w:sz="4" w:space="0" w:color="auto"/>
              <w:right w:val="single" w:sz="4" w:space="0" w:color="auto"/>
            </w:tcBorders>
            <w:shd w:val="clear" w:color="auto" w:fill="auto"/>
            <w:noWrap/>
            <w:vAlign w:val="bottom"/>
            <w:hideMark/>
          </w:tcPr>
          <w:p w14:paraId="3A465AC2"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24,512</w:t>
            </w:r>
          </w:p>
        </w:tc>
        <w:tc>
          <w:tcPr>
            <w:tcW w:w="1044" w:type="dxa"/>
            <w:vMerge/>
            <w:tcBorders>
              <w:top w:val="nil"/>
              <w:left w:val="single" w:sz="4" w:space="0" w:color="auto"/>
              <w:bottom w:val="single" w:sz="4" w:space="0" w:color="auto"/>
              <w:right w:val="single" w:sz="4" w:space="0" w:color="auto"/>
            </w:tcBorders>
            <w:vAlign w:val="center"/>
            <w:hideMark/>
          </w:tcPr>
          <w:p w14:paraId="38148E5B"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7A616A6"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735.36</w:t>
            </w:r>
          </w:p>
        </w:tc>
        <w:tc>
          <w:tcPr>
            <w:tcW w:w="1051" w:type="dxa"/>
            <w:vMerge/>
            <w:tcBorders>
              <w:top w:val="nil"/>
              <w:left w:val="single" w:sz="4" w:space="0" w:color="auto"/>
              <w:bottom w:val="single" w:sz="4" w:space="0" w:color="auto"/>
              <w:right w:val="single" w:sz="4" w:space="0" w:color="auto"/>
            </w:tcBorders>
            <w:vAlign w:val="center"/>
            <w:hideMark/>
          </w:tcPr>
          <w:p w14:paraId="09BF8CC4"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1487DFF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BA8F43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BAE56E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78CC190D"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7DF1486D"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2C747A6E"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ზესტაფონი</w:t>
            </w:r>
          </w:p>
        </w:tc>
        <w:tc>
          <w:tcPr>
            <w:tcW w:w="1044" w:type="dxa"/>
            <w:tcBorders>
              <w:top w:val="nil"/>
              <w:left w:val="nil"/>
              <w:bottom w:val="single" w:sz="4" w:space="0" w:color="auto"/>
              <w:right w:val="single" w:sz="4" w:space="0" w:color="auto"/>
            </w:tcBorders>
            <w:shd w:val="clear" w:color="auto" w:fill="auto"/>
            <w:noWrap/>
            <w:vAlign w:val="bottom"/>
            <w:hideMark/>
          </w:tcPr>
          <w:p w14:paraId="0B89991E"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57,628</w:t>
            </w:r>
          </w:p>
        </w:tc>
        <w:tc>
          <w:tcPr>
            <w:tcW w:w="1044" w:type="dxa"/>
            <w:vMerge/>
            <w:tcBorders>
              <w:top w:val="nil"/>
              <w:left w:val="single" w:sz="4" w:space="0" w:color="auto"/>
              <w:bottom w:val="single" w:sz="4" w:space="0" w:color="auto"/>
              <w:right w:val="single" w:sz="4" w:space="0" w:color="auto"/>
            </w:tcBorders>
            <w:vAlign w:val="center"/>
            <w:hideMark/>
          </w:tcPr>
          <w:p w14:paraId="38C3CE7E"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4AD59343"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1728.84</w:t>
            </w:r>
          </w:p>
        </w:tc>
        <w:tc>
          <w:tcPr>
            <w:tcW w:w="1051" w:type="dxa"/>
            <w:vMerge/>
            <w:tcBorders>
              <w:top w:val="nil"/>
              <w:left w:val="single" w:sz="4" w:space="0" w:color="auto"/>
              <w:bottom w:val="single" w:sz="4" w:space="0" w:color="auto"/>
              <w:right w:val="single" w:sz="4" w:space="0" w:color="auto"/>
            </w:tcBorders>
            <w:vAlign w:val="center"/>
            <w:hideMark/>
          </w:tcPr>
          <w:p w14:paraId="7E7F42DC"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334E3B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4F11A03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23BBCE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2783E922"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48EA0E38"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563055FB"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თერჯოლა</w:t>
            </w:r>
          </w:p>
        </w:tc>
        <w:tc>
          <w:tcPr>
            <w:tcW w:w="1044" w:type="dxa"/>
            <w:tcBorders>
              <w:top w:val="nil"/>
              <w:left w:val="nil"/>
              <w:bottom w:val="single" w:sz="4" w:space="0" w:color="auto"/>
              <w:right w:val="single" w:sz="4" w:space="0" w:color="auto"/>
            </w:tcBorders>
            <w:shd w:val="clear" w:color="auto" w:fill="auto"/>
            <w:noWrap/>
            <w:vAlign w:val="bottom"/>
            <w:hideMark/>
          </w:tcPr>
          <w:p w14:paraId="175F5DA5"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35,563</w:t>
            </w:r>
          </w:p>
        </w:tc>
        <w:tc>
          <w:tcPr>
            <w:tcW w:w="1044" w:type="dxa"/>
            <w:vMerge/>
            <w:tcBorders>
              <w:top w:val="nil"/>
              <w:left w:val="single" w:sz="4" w:space="0" w:color="auto"/>
              <w:bottom w:val="single" w:sz="4" w:space="0" w:color="auto"/>
              <w:right w:val="single" w:sz="4" w:space="0" w:color="auto"/>
            </w:tcBorders>
            <w:vAlign w:val="center"/>
            <w:hideMark/>
          </w:tcPr>
          <w:p w14:paraId="40984627"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2CC81D63"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1066.89</w:t>
            </w:r>
          </w:p>
        </w:tc>
        <w:tc>
          <w:tcPr>
            <w:tcW w:w="1051" w:type="dxa"/>
            <w:vMerge/>
            <w:tcBorders>
              <w:top w:val="nil"/>
              <w:left w:val="single" w:sz="4" w:space="0" w:color="auto"/>
              <w:bottom w:val="single" w:sz="4" w:space="0" w:color="auto"/>
              <w:right w:val="single" w:sz="4" w:space="0" w:color="auto"/>
            </w:tcBorders>
            <w:vAlign w:val="center"/>
            <w:hideMark/>
          </w:tcPr>
          <w:p w14:paraId="141C22EE"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1674AE4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54E748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DD9CC6A"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2AFB9A15"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0A93831D"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5819A721"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სამტრედია</w:t>
            </w:r>
          </w:p>
        </w:tc>
        <w:tc>
          <w:tcPr>
            <w:tcW w:w="1044" w:type="dxa"/>
            <w:tcBorders>
              <w:top w:val="nil"/>
              <w:left w:val="nil"/>
              <w:bottom w:val="single" w:sz="4" w:space="0" w:color="auto"/>
              <w:right w:val="single" w:sz="4" w:space="0" w:color="auto"/>
            </w:tcBorders>
            <w:shd w:val="clear" w:color="auto" w:fill="auto"/>
            <w:noWrap/>
            <w:vAlign w:val="bottom"/>
            <w:hideMark/>
          </w:tcPr>
          <w:p w14:paraId="6B2D94A5"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48,562</w:t>
            </w:r>
          </w:p>
        </w:tc>
        <w:tc>
          <w:tcPr>
            <w:tcW w:w="1044" w:type="dxa"/>
            <w:vMerge/>
            <w:tcBorders>
              <w:top w:val="nil"/>
              <w:left w:val="single" w:sz="4" w:space="0" w:color="auto"/>
              <w:bottom w:val="single" w:sz="4" w:space="0" w:color="auto"/>
              <w:right w:val="single" w:sz="4" w:space="0" w:color="auto"/>
            </w:tcBorders>
            <w:vAlign w:val="center"/>
            <w:hideMark/>
          </w:tcPr>
          <w:p w14:paraId="4EAC8137"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4AE5FDCF"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1456.86</w:t>
            </w:r>
          </w:p>
        </w:tc>
        <w:tc>
          <w:tcPr>
            <w:tcW w:w="1051" w:type="dxa"/>
            <w:vMerge/>
            <w:tcBorders>
              <w:top w:val="nil"/>
              <w:left w:val="single" w:sz="4" w:space="0" w:color="auto"/>
              <w:bottom w:val="single" w:sz="4" w:space="0" w:color="auto"/>
              <w:right w:val="single" w:sz="4" w:space="0" w:color="auto"/>
            </w:tcBorders>
            <w:vAlign w:val="center"/>
            <w:hideMark/>
          </w:tcPr>
          <w:p w14:paraId="7446DE70"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5DD072A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20CAAC1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A39804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1B3CD718"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1152F37F"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3653F6C6"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საჩხერე</w:t>
            </w:r>
          </w:p>
        </w:tc>
        <w:tc>
          <w:tcPr>
            <w:tcW w:w="1044" w:type="dxa"/>
            <w:tcBorders>
              <w:top w:val="nil"/>
              <w:left w:val="nil"/>
              <w:bottom w:val="single" w:sz="4" w:space="0" w:color="auto"/>
              <w:right w:val="single" w:sz="4" w:space="0" w:color="auto"/>
            </w:tcBorders>
            <w:shd w:val="clear" w:color="auto" w:fill="auto"/>
            <w:noWrap/>
            <w:vAlign w:val="bottom"/>
            <w:hideMark/>
          </w:tcPr>
          <w:p w14:paraId="4E2EE724"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37,775</w:t>
            </w:r>
          </w:p>
        </w:tc>
        <w:tc>
          <w:tcPr>
            <w:tcW w:w="1044" w:type="dxa"/>
            <w:vMerge/>
            <w:tcBorders>
              <w:top w:val="nil"/>
              <w:left w:val="single" w:sz="4" w:space="0" w:color="auto"/>
              <w:bottom w:val="single" w:sz="4" w:space="0" w:color="auto"/>
              <w:right w:val="single" w:sz="4" w:space="0" w:color="auto"/>
            </w:tcBorders>
            <w:vAlign w:val="center"/>
            <w:hideMark/>
          </w:tcPr>
          <w:p w14:paraId="7866286A"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22970A2"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1133.25</w:t>
            </w:r>
          </w:p>
        </w:tc>
        <w:tc>
          <w:tcPr>
            <w:tcW w:w="1051" w:type="dxa"/>
            <w:vMerge/>
            <w:tcBorders>
              <w:top w:val="nil"/>
              <w:left w:val="single" w:sz="4" w:space="0" w:color="auto"/>
              <w:bottom w:val="single" w:sz="4" w:space="0" w:color="auto"/>
              <w:right w:val="single" w:sz="4" w:space="0" w:color="auto"/>
            </w:tcBorders>
            <w:vAlign w:val="center"/>
            <w:hideMark/>
          </w:tcPr>
          <w:p w14:paraId="0AD2AFBA"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4FAC20E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9762BF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580DA1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CA70227"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0814628D"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111582DB"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ტყიბული</w:t>
            </w:r>
          </w:p>
        </w:tc>
        <w:tc>
          <w:tcPr>
            <w:tcW w:w="1044" w:type="dxa"/>
            <w:tcBorders>
              <w:top w:val="nil"/>
              <w:left w:val="nil"/>
              <w:bottom w:val="single" w:sz="4" w:space="0" w:color="auto"/>
              <w:right w:val="single" w:sz="4" w:space="0" w:color="auto"/>
            </w:tcBorders>
            <w:shd w:val="clear" w:color="auto" w:fill="auto"/>
            <w:noWrap/>
            <w:vAlign w:val="bottom"/>
            <w:hideMark/>
          </w:tcPr>
          <w:p w14:paraId="0149D7EA"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20,839</w:t>
            </w:r>
          </w:p>
        </w:tc>
        <w:tc>
          <w:tcPr>
            <w:tcW w:w="1044" w:type="dxa"/>
            <w:vMerge/>
            <w:tcBorders>
              <w:top w:val="nil"/>
              <w:left w:val="single" w:sz="4" w:space="0" w:color="auto"/>
              <w:bottom w:val="single" w:sz="4" w:space="0" w:color="auto"/>
              <w:right w:val="single" w:sz="4" w:space="0" w:color="auto"/>
            </w:tcBorders>
            <w:vAlign w:val="center"/>
            <w:hideMark/>
          </w:tcPr>
          <w:p w14:paraId="08ECE302"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2CD83A5"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625.17</w:t>
            </w:r>
          </w:p>
        </w:tc>
        <w:tc>
          <w:tcPr>
            <w:tcW w:w="1051" w:type="dxa"/>
            <w:vMerge/>
            <w:tcBorders>
              <w:top w:val="nil"/>
              <w:left w:val="single" w:sz="4" w:space="0" w:color="auto"/>
              <w:bottom w:val="single" w:sz="4" w:space="0" w:color="auto"/>
              <w:right w:val="single" w:sz="4" w:space="0" w:color="auto"/>
            </w:tcBorders>
            <w:vAlign w:val="center"/>
            <w:hideMark/>
          </w:tcPr>
          <w:p w14:paraId="21400D99"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31566EB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5BE1C67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F88C2D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59255EB8"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6E0A626A"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1F6E6AF4"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წყალტუბო</w:t>
            </w:r>
          </w:p>
        </w:tc>
        <w:tc>
          <w:tcPr>
            <w:tcW w:w="1044" w:type="dxa"/>
            <w:tcBorders>
              <w:top w:val="nil"/>
              <w:left w:val="nil"/>
              <w:bottom w:val="single" w:sz="4" w:space="0" w:color="auto"/>
              <w:right w:val="single" w:sz="4" w:space="0" w:color="auto"/>
            </w:tcBorders>
            <w:shd w:val="clear" w:color="auto" w:fill="auto"/>
            <w:noWrap/>
            <w:vAlign w:val="bottom"/>
            <w:hideMark/>
          </w:tcPr>
          <w:p w14:paraId="6A09E296"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56,883</w:t>
            </w:r>
          </w:p>
        </w:tc>
        <w:tc>
          <w:tcPr>
            <w:tcW w:w="1044" w:type="dxa"/>
            <w:vMerge/>
            <w:tcBorders>
              <w:top w:val="nil"/>
              <w:left w:val="single" w:sz="4" w:space="0" w:color="auto"/>
              <w:bottom w:val="single" w:sz="4" w:space="0" w:color="auto"/>
              <w:right w:val="single" w:sz="4" w:space="0" w:color="auto"/>
            </w:tcBorders>
            <w:vAlign w:val="center"/>
            <w:hideMark/>
          </w:tcPr>
          <w:p w14:paraId="18468D6E"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65AC6EE1"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1706.49</w:t>
            </w:r>
          </w:p>
        </w:tc>
        <w:tc>
          <w:tcPr>
            <w:tcW w:w="1051" w:type="dxa"/>
            <w:vMerge/>
            <w:tcBorders>
              <w:top w:val="nil"/>
              <w:left w:val="single" w:sz="4" w:space="0" w:color="auto"/>
              <w:bottom w:val="single" w:sz="4" w:space="0" w:color="auto"/>
              <w:right w:val="single" w:sz="4" w:space="0" w:color="auto"/>
            </w:tcBorders>
            <w:vAlign w:val="center"/>
            <w:hideMark/>
          </w:tcPr>
          <w:p w14:paraId="2326973D"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1A84CF6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7415B73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022FBE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78EA4D9B"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09AFA858"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32D9DE42"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ჭიათურა</w:t>
            </w:r>
          </w:p>
        </w:tc>
        <w:tc>
          <w:tcPr>
            <w:tcW w:w="1044" w:type="dxa"/>
            <w:tcBorders>
              <w:top w:val="nil"/>
              <w:left w:val="nil"/>
              <w:bottom w:val="single" w:sz="4" w:space="0" w:color="auto"/>
              <w:right w:val="single" w:sz="4" w:space="0" w:color="auto"/>
            </w:tcBorders>
            <w:shd w:val="clear" w:color="auto" w:fill="auto"/>
            <w:noWrap/>
            <w:vAlign w:val="bottom"/>
            <w:hideMark/>
          </w:tcPr>
          <w:p w14:paraId="6B305CD8"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39,884</w:t>
            </w:r>
          </w:p>
        </w:tc>
        <w:tc>
          <w:tcPr>
            <w:tcW w:w="1044" w:type="dxa"/>
            <w:vMerge/>
            <w:tcBorders>
              <w:top w:val="nil"/>
              <w:left w:val="single" w:sz="4" w:space="0" w:color="auto"/>
              <w:bottom w:val="single" w:sz="4" w:space="0" w:color="auto"/>
              <w:right w:val="single" w:sz="4" w:space="0" w:color="auto"/>
            </w:tcBorders>
            <w:vAlign w:val="center"/>
            <w:hideMark/>
          </w:tcPr>
          <w:p w14:paraId="3966C6A0"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36DEC137"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1196.52</w:t>
            </w:r>
          </w:p>
        </w:tc>
        <w:tc>
          <w:tcPr>
            <w:tcW w:w="1051" w:type="dxa"/>
            <w:vMerge/>
            <w:tcBorders>
              <w:top w:val="nil"/>
              <w:left w:val="single" w:sz="4" w:space="0" w:color="auto"/>
              <w:bottom w:val="single" w:sz="4" w:space="0" w:color="auto"/>
              <w:right w:val="single" w:sz="4" w:space="0" w:color="auto"/>
            </w:tcBorders>
            <w:vAlign w:val="center"/>
            <w:hideMark/>
          </w:tcPr>
          <w:p w14:paraId="1AA733B3"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1B770FE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41A9DB6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C52A0A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780A8F45"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4FB027D2"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33F48E83"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ხარაგაული</w:t>
            </w:r>
          </w:p>
        </w:tc>
        <w:tc>
          <w:tcPr>
            <w:tcW w:w="1044" w:type="dxa"/>
            <w:tcBorders>
              <w:top w:val="nil"/>
              <w:left w:val="nil"/>
              <w:bottom w:val="single" w:sz="4" w:space="0" w:color="auto"/>
              <w:right w:val="single" w:sz="4" w:space="0" w:color="auto"/>
            </w:tcBorders>
            <w:shd w:val="clear" w:color="auto" w:fill="auto"/>
            <w:noWrap/>
            <w:vAlign w:val="bottom"/>
            <w:hideMark/>
          </w:tcPr>
          <w:p w14:paraId="480C0EA8"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19,473</w:t>
            </w:r>
          </w:p>
        </w:tc>
        <w:tc>
          <w:tcPr>
            <w:tcW w:w="1044" w:type="dxa"/>
            <w:vMerge/>
            <w:tcBorders>
              <w:top w:val="nil"/>
              <w:left w:val="single" w:sz="4" w:space="0" w:color="auto"/>
              <w:bottom w:val="single" w:sz="4" w:space="0" w:color="auto"/>
              <w:right w:val="single" w:sz="4" w:space="0" w:color="auto"/>
            </w:tcBorders>
            <w:vAlign w:val="center"/>
            <w:hideMark/>
          </w:tcPr>
          <w:p w14:paraId="119B1F6C"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711244A"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584.19</w:t>
            </w:r>
          </w:p>
        </w:tc>
        <w:tc>
          <w:tcPr>
            <w:tcW w:w="1051" w:type="dxa"/>
            <w:vMerge/>
            <w:tcBorders>
              <w:top w:val="nil"/>
              <w:left w:val="single" w:sz="4" w:space="0" w:color="auto"/>
              <w:bottom w:val="single" w:sz="4" w:space="0" w:color="auto"/>
              <w:right w:val="single" w:sz="4" w:space="0" w:color="auto"/>
            </w:tcBorders>
            <w:vAlign w:val="center"/>
            <w:hideMark/>
          </w:tcPr>
          <w:p w14:paraId="37A9EB3F"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0CB2AADA"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D51344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F50564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14D2C4CB"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48275429"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27D479BE"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ხონი</w:t>
            </w:r>
          </w:p>
        </w:tc>
        <w:tc>
          <w:tcPr>
            <w:tcW w:w="1044" w:type="dxa"/>
            <w:tcBorders>
              <w:top w:val="nil"/>
              <w:left w:val="nil"/>
              <w:bottom w:val="single" w:sz="4" w:space="0" w:color="auto"/>
              <w:right w:val="single" w:sz="4" w:space="0" w:color="auto"/>
            </w:tcBorders>
            <w:shd w:val="clear" w:color="auto" w:fill="auto"/>
            <w:noWrap/>
            <w:vAlign w:val="bottom"/>
            <w:hideMark/>
          </w:tcPr>
          <w:p w14:paraId="1D4F477E"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23,570</w:t>
            </w:r>
          </w:p>
        </w:tc>
        <w:tc>
          <w:tcPr>
            <w:tcW w:w="1044" w:type="dxa"/>
            <w:vMerge/>
            <w:tcBorders>
              <w:top w:val="nil"/>
              <w:left w:val="single" w:sz="4" w:space="0" w:color="auto"/>
              <w:bottom w:val="single" w:sz="4" w:space="0" w:color="auto"/>
              <w:right w:val="single" w:sz="4" w:space="0" w:color="auto"/>
            </w:tcBorders>
            <w:vAlign w:val="center"/>
            <w:hideMark/>
          </w:tcPr>
          <w:p w14:paraId="05765B9C"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28A510F1"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707.1</w:t>
            </w:r>
          </w:p>
        </w:tc>
        <w:tc>
          <w:tcPr>
            <w:tcW w:w="1051" w:type="dxa"/>
            <w:vMerge/>
            <w:tcBorders>
              <w:top w:val="nil"/>
              <w:left w:val="single" w:sz="4" w:space="0" w:color="auto"/>
              <w:bottom w:val="single" w:sz="4" w:space="0" w:color="auto"/>
              <w:right w:val="single" w:sz="4" w:space="0" w:color="auto"/>
            </w:tcBorders>
            <w:vAlign w:val="center"/>
            <w:hideMark/>
          </w:tcPr>
          <w:p w14:paraId="5F87B9E7"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4F3B04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43BE7A1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D5DDC2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1416CC6" w14:textId="77777777"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4D45B50"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1BFF56A"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0C36A5F9"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2789F95B"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14:paraId="732FDEDD"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0E85B714"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3ACD383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6DF3119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0F6A5C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65919CB4" w14:textId="77777777"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F6C05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კახეთი</w:t>
            </w:r>
          </w:p>
        </w:tc>
        <w:tc>
          <w:tcPr>
            <w:tcW w:w="1705" w:type="dxa"/>
            <w:tcBorders>
              <w:top w:val="nil"/>
              <w:left w:val="nil"/>
              <w:bottom w:val="single" w:sz="4" w:space="0" w:color="auto"/>
              <w:right w:val="single" w:sz="4" w:space="0" w:color="auto"/>
            </w:tcBorders>
            <w:shd w:val="clear" w:color="auto" w:fill="auto"/>
            <w:noWrap/>
            <w:vAlign w:val="bottom"/>
            <w:hideMark/>
          </w:tcPr>
          <w:p w14:paraId="563DD6B2"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თელავი</w:t>
            </w:r>
          </w:p>
        </w:tc>
        <w:tc>
          <w:tcPr>
            <w:tcW w:w="1044" w:type="dxa"/>
            <w:tcBorders>
              <w:top w:val="nil"/>
              <w:left w:val="nil"/>
              <w:bottom w:val="single" w:sz="4" w:space="0" w:color="auto"/>
              <w:right w:val="single" w:sz="4" w:space="0" w:color="auto"/>
            </w:tcBorders>
            <w:shd w:val="clear" w:color="auto" w:fill="auto"/>
            <w:noWrap/>
            <w:vAlign w:val="bottom"/>
            <w:hideMark/>
          </w:tcPr>
          <w:p w14:paraId="1D6245A1"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19,629</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15F89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318,583</w:t>
            </w:r>
          </w:p>
        </w:tc>
        <w:tc>
          <w:tcPr>
            <w:tcW w:w="1016" w:type="dxa"/>
            <w:tcBorders>
              <w:top w:val="nil"/>
              <w:left w:val="nil"/>
              <w:bottom w:val="single" w:sz="4" w:space="0" w:color="auto"/>
              <w:right w:val="single" w:sz="4" w:space="0" w:color="auto"/>
            </w:tcBorders>
            <w:shd w:val="clear" w:color="auto" w:fill="auto"/>
            <w:noWrap/>
            <w:vAlign w:val="bottom"/>
            <w:hideMark/>
          </w:tcPr>
          <w:p w14:paraId="0BEEC786"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588.87</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690D2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9,557.49 </w:t>
            </w:r>
          </w:p>
        </w:tc>
        <w:tc>
          <w:tcPr>
            <w:tcW w:w="1360" w:type="dxa"/>
            <w:tcBorders>
              <w:top w:val="nil"/>
              <w:left w:val="nil"/>
              <w:bottom w:val="single" w:sz="4" w:space="0" w:color="auto"/>
              <w:right w:val="single" w:sz="4" w:space="0" w:color="auto"/>
            </w:tcBorders>
            <w:shd w:val="clear" w:color="auto" w:fill="auto"/>
            <w:noWrap/>
            <w:vAlign w:val="center"/>
            <w:hideMark/>
          </w:tcPr>
          <w:p w14:paraId="732AC18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4A50080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B50CB3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093D00A4"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1E35926A"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83EAB00"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ახმეტა</w:t>
            </w:r>
          </w:p>
        </w:tc>
        <w:tc>
          <w:tcPr>
            <w:tcW w:w="1044" w:type="dxa"/>
            <w:tcBorders>
              <w:top w:val="nil"/>
              <w:left w:val="nil"/>
              <w:bottom w:val="single" w:sz="4" w:space="0" w:color="auto"/>
              <w:right w:val="single" w:sz="4" w:space="0" w:color="auto"/>
            </w:tcBorders>
            <w:shd w:val="clear" w:color="auto" w:fill="auto"/>
            <w:noWrap/>
            <w:vAlign w:val="bottom"/>
            <w:hideMark/>
          </w:tcPr>
          <w:p w14:paraId="6732E535"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31,461</w:t>
            </w:r>
          </w:p>
        </w:tc>
        <w:tc>
          <w:tcPr>
            <w:tcW w:w="1044" w:type="dxa"/>
            <w:vMerge/>
            <w:tcBorders>
              <w:top w:val="nil"/>
              <w:left w:val="single" w:sz="4" w:space="0" w:color="auto"/>
              <w:bottom w:val="single" w:sz="4" w:space="0" w:color="auto"/>
              <w:right w:val="single" w:sz="4" w:space="0" w:color="auto"/>
            </w:tcBorders>
            <w:vAlign w:val="center"/>
            <w:hideMark/>
          </w:tcPr>
          <w:p w14:paraId="269003AA"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7DE94953"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943.83</w:t>
            </w:r>
          </w:p>
        </w:tc>
        <w:tc>
          <w:tcPr>
            <w:tcW w:w="1051" w:type="dxa"/>
            <w:vMerge/>
            <w:tcBorders>
              <w:top w:val="nil"/>
              <w:left w:val="single" w:sz="4" w:space="0" w:color="auto"/>
              <w:bottom w:val="single" w:sz="4" w:space="0" w:color="auto"/>
              <w:right w:val="single" w:sz="4" w:space="0" w:color="auto"/>
            </w:tcBorders>
            <w:vAlign w:val="center"/>
            <w:hideMark/>
          </w:tcPr>
          <w:p w14:paraId="79AEFAAC"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48D38CB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76C97E6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B02106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AD4EFDF"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044E3B4B"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48456A10"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გურჯაანი</w:t>
            </w:r>
          </w:p>
        </w:tc>
        <w:tc>
          <w:tcPr>
            <w:tcW w:w="1044" w:type="dxa"/>
            <w:tcBorders>
              <w:top w:val="nil"/>
              <w:left w:val="nil"/>
              <w:bottom w:val="single" w:sz="4" w:space="0" w:color="auto"/>
              <w:right w:val="single" w:sz="4" w:space="0" w:color="auto"/>
            </w:tcBorders>
            <w:shd w:val="clear" w:color="auto" w:fill="auto"/>
            <w:noWrap/>
            <w:vAlign w:val="bottom"/>
            <w:hideMark/>
          </w:tcPr>
          <w:p w14:paraId="2A02BC09"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54,337</w:t>
            </w:r>
          </w:p>
        </w:tc>
        <w:tc>
          <w:tcPr>
            <w:tcW w:w="1044" w:type="dxa"/>
            <w:vMerge/>
            <w:tcBorders>
              <w:top w:val="nil"/>
              <w:left w:val="single" w:sz="4" w:space="0" w:color="auto"/>
              <w:bottom w:val="single" w:sz="4" w:space="0" w:color="auto"/>
              <w:right w:val="single" w:sz="4" w:space="0" w:color="auto"/>
            </w:tcBorders>
            <w:vAlign w:val="center"/>
            <w:hideMark/>
          </w:tcPr>
          <w:p w14:paraId="45F45F0A"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4AEEDE32"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1630.11</w:t>
            </w:r>
          </w:p>
        </w:tc>
        <w:tc>
          <w:tcPr>
            <w:tcW w:w="1051" w:type="dxa"/>
            <w:vMerge/>
            <w:tcBorders>
              <w:top w:val="nil"/>
              <w:left w:val="single" w:sz="4" w:space="0" w:color="auto"/>
              <w:bottom w:val="single" w:sz="4" w:space="0" w:color="auto"/>
              <w:right w:val="single" w:sz="4" w:space="0" w:color="auto"/>
            </w:tcBorders>
            <w:vAlign w:val="center"/>
            <w:hideMark/>
          </w:tcPr>
          <w:p w14:paraId="48CEFCA7"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47BF805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8AC46A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41E55F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1204847E"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1603239E"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117A2391"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დედოფლისწყარო</w:t>
            </w:r>
          </w:p>
        </w:tc>
        <w:tc>
          <w:tcPr>
            <w:tcW w:w="1044" w:type="dxa"/>
            <w:tcBorders>
              <w:top w:val="nil"/>
              <w:left w:val="nil"/>
              <w:bottom w:val="single" w:sz="4" w:space="0" w:color="auto"/>
              <w:right w:val="single" w:sz="4" w:space="0" w:color="auto"/>
            </w:tcBorders>
            <w:shd w:val="clear" w:color="auto" w:fill="auto"/>
            <w:noWrap/>
            <w:vAlign w:val="bottom"/>
            <w:hideMark/>
          </w:tcPr>
          <w:p w14:paraId="15B329E0"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21,221</w:t>
            </w:r>
          </w:p>
        </w:tc>
        <w:tc>
          <w:tcPr>
            <w:tcW w:w="1044" w:type="dxa"/>
            <w:vMerge/>
            <w:tcBorders>
              <w:top w:val="nil"/>
              <w:left w:val="single" w:sz="4" w:space="0" w:color="auto"/>
              <w:bottom w:val="single" w:sz="4" w:space="0" w:color="auto"/>
              <w:right w:val="single" w:sz="4" w:space="0" w:color="auto"/>
            </w:tcBorders>
            <w:vAlign w:val="center"/>
            <w:hideMark/>
          </w:tcPr>
          <w:p w14:paraId="155A32B2"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4057929B"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636.63</w:t>
            </w:r>
          </w:p>
        </w:tc>
        <w:tc>
          <w:tcPr>
            <w:tcW w:w="1051" w:type="dxa"/>
            <w:vMerge/>
            <w:tcBorders>
              <w:top w:val="nil"/>
              <w:left w:val="single" w:sz="4" w:space="0" w:color="auto"/>
              <w:bottom w:val="single" w:sz="4" w:space="0" w:color="auto"/>
              <w:right w:val="single" w:sz="4" w:space="0" w:color="auto"/>
            </w:tcBorders>
            <w:vAlign w:val="center"/>
            <w:hideMark/>
          </w:tcPr>
          <w:p w14:paraId="7AA02A22"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6D7D54C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7C2A755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3E5629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674DBDFD"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525B8162"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1B7F5B81"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თელავი</w:t>
            </w:r>
          </w:p>
        </w:tc>
        <w:tc>
          <w:tcPr>
            <w:tcW w:w="1044" w:type="dxa"/>
            <w:tcBorders>
              <w:top w:val="nil"/>
              <w:left w:val="nil"/>
              <w:bottom w:val="single" w:sz="4" w:space="0" w:color="auto"/>
              <w:right w:val="single" w:sz="4" w:space="0" w:color="auto"/>
            </w:tcBorders>
            <w:shd w:val="clear" w:color="auto" w:fill="auto"/>
            <w:noWrap/>
            <w:vAlign w:val="bottom"/>
            <w:hideMark/>
          </w:tcPr>
          <w:p w14:paraId="7FE6219A"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38,721</w:t>
            </w:r>
          </w:p>
        </w:tc>
        <w:tc>
          <w:tcPr>
            <w:tcW w:w="1044" w:type="dxa"/>
            <w:vMerge/>
            <w:tcBorders>
              <w:top w:val="nil"/>
              <w:left w:val="single" w:sz="4" w:space="0" w:color="auto"/>
              <w:bottom w:val="single" w:sz="4" w:space="0" w:color="auto"/>
              <w:right w:val="single" w:sz="4" w:space="0" w:color="auto"/>
            </w:tcBorders>
            <w:vAlign w:val="center"/>
            <w:hideMark/>
          </w:tcPr>
          <w:p w14:paraId="3AA4048F"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414FC647"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1161.63</w:t>
            </w:r>
          </w:p>
        </w:tc>
        <w:tc>
          <w:tcPr>
            <w:tcW w:w="1051" w:type="dxa"/>
            <w:vMerge/>
            <w:tcBorders>
              <w:top w:val="nil"/>
              <w:left w:val="single" w:sz="4" w:space="0" w:color="auto"/>
              <w:bottom w:val="single" w:sz="4" w:space="0" w:color="auto"/>
              <w:right w:val="single" w:sz="4" w:space="0" w:color="auto"/>
            </w:tcBorders>
            <w:vAlign w:val="center"/>
            <w:hideMark/>
          </w:tcPr>
          <w:p w14:paraId="2C7673F3"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574B092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74AB92E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530AC4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7E2A1154"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2C7E748B"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A49C5FA"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ლაგოდეხი</w:t>
            </w:r>
          </w:p>
        </w:tc>
        <w:tc>
          <w:tcPr>
            <w:tcW w:w="1044" w:type="dxa"/>
            <w:tcBorders>
              <w:top w:val="nil"/>
              <w:left w:val="nil"/>
              <w:bottom w:val="single" w:sz="4" w:space="0" w:color="auto"/>
              <w:right w:val="single" w:sz="4" w:space="0" w:color="auto"/>
            </w:tcBorders>
            <w:shd w:val="clear" w:color="auto" w:fill="auto"/>
            <w:noWrap/>
            <w:vAlign w:val="bottom"/>
            <w:hideMark/>
          </w:tcPr>
          <w:p w14:paraId="4B3CB441"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41,678</w:t>
            </w:r>
          </w:p>
        </w:tc>
        <w:tc>
          <w:tcPr>
            <w:tcW w:w="1044" w:type="dxa"/>
            <w:vMerge/>
            <w:tcBorders>
              <w:top w:val="nil"/>
              <w:left w:val="single" w:sz="4" w:space="0" w:color="auto"/>
              <w:bottom w:val="single" w:sz="4" w:space="0" w:color="auto"/>
              <w:right w:val="single" w:sz="4" w:space="0" w:color="auto"/>
            </w:tcBorders>
            <w:vAlign w:val="center"/>
            <w:hideMark/>
          </w:tcPr>
          <w:p w14:paraId="72DBF06F"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7AA3D5D2"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1250.34</w:t>
            </w:r>
          </w:p>
        </w:tc>
        <w:tc>
          <w:tcPr>
            <w:tcW w:w="1051" w:type="dxa"/>
            <w:vMerge/>
            <w:tcBorders>
              <w:top w:val="nil"/>
              <w:left w:val="single" w:sz="4" w:space="0" w:color="auto"/>
              <w:bottom w:val="single" w:sz="4" w:space="0" w:color="auto"/>
              <w:right w:val="single" w:sz="4" w:space="0" w:color="auto"/>
            </w:tcBorders>
            <w:vAlign w:val="center"/>
            <w:hideMark/>
          </w:tcPr>
          <w:p w14:paraId="7A4ED119"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3CB8970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085E30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B621E1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EADBB1C"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2EE7B8C8"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AA88E7A"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საგარეჯო</w:t>
            </w:r>
          </w:p>
        </w:tc>
        <w:tc>
          <w:tcPr>
            <w:tcW w:w="1044" w:type="dxa"/>
            <w:tcBorders>
              <w:top w:val="nil"/>
              <w:left w:val="nil"/>
              <w:bottom w:val="single" w:sz="4" w:space="0" w:color="auto"/>
              <w:right w:val="single" w:sz="4" w:space="0" w:color="auto"/>
            </w:tcBorders>
            <w:shd w:val="clear" w:color="auto" w:fill="auto"/>
            <w:noWrap/>
            <w:vAlign w:val="bottom"/>
            <w:hideMark/>
          </w:tcPr>
          <w:p w14:paraId="7F6E8C2C"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51,761</w:t>
            </w:r>
          </w:p>
        </w:tc>
        <w:tc>
          <w:tcPr>
            <w:tcW w:w="1044" w:type="dxa"/>
            <w:vMerge/>
            <w:tcBorders>
              <w:top w:val="nil"/>
              <w:left w:val="single" w:sz="4" w:space="0" w:color="auto"/>
              <w:bottom w:val="single" w:sz="4" w:space="0" w:color="auto"/>
              <w:right w:val="single" w:sz="4" w:space="0" w:color="auto"/>
            </w:tcBorders>
            <w:vAlign w:val="center"/>
            <w:hideMark/>
          </w:tcPr>
          <w:p w14:paraId="4F047A7B"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79DB9C51"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1552.83</w:t>
            </w:r>
          </w:p>
        </w:tc>
        <w:tc>
          <w:tcPr>
            <w:tcW w:w="1051" w:type="dxa"/>
            <w:vMerge/>
            <w:tcBorders>
              <w:top w:val="nil"/>
              <w:left w:val="single" w:sz="4" w:space="0" w:color="auto"/>
              <w:bottom w:val="single" w:sz="4" w:space="0" w:color="auto"/>
              <w:right w:val="single" w:sz="4" w:space="0" w:color="auto"/>
            </w:tcBorders>
            <w:vAlign w:val="center"/>
            <w:hideMark/>
          </w:tcPr>
          <w:p w14:paraId="7908D53F"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62E9BB9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BCF34E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72D449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4A4C2FC2"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29F001FB"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7788C7BB"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სიღნაღი</w:t>
            </w:r>
          </w:p>
        </w:tc>
        <w:tc>
          <w:tcPr>
            <w:tcW w:w="1044" w:type="dxa"/>
            <w:tcBorders>
              <w:top w:val="nil"/>
              <w:left w:val="nil"/>
              <w:bottom w:val="single" w:sz="4" w:space="0" w:color="auto"/>
              <w:right w:val="single" w:sz="4" w:space="0" w:color="auto"/>
            </w:tcBorders>
            <w:shd w:val="clear" w:color="auto" w:fill="auto"/>
            <w:noWrap/>
            <w:vAlign w:val="bottom"/>
            <w:hideMark/>
          </w:tcPr>
          <w:p w14:paraId="5563510F"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29,948</w:t>
            </w:r>
          </w:p>
        </w:tc>
        <w:tc>
          <w:tcPr>
            <w:tcW w:w="1044" w:type="dxa"/>
            <w:vMerge/>
            <w:tcBorders>
              <w:top w:val="nil"/>
              <w:left w:val="single" w:sz="4" w:space="0" w:color="auto"/>
              <w:bottom w:val="single" w:sz="4" w:space="0" w:color="auto"/>
              <w:right w:val="single" w:sz="4" w:space="0" w:color="auto"/>
            </w:tcBorders>
            <w:vAlign w:val="center"/>
            <w:hideMark/>
          </w:tcPr>
          <w:p w14:paraId="5E299DAA"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7D926E34"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898.44</w:t>
            </w:r>
          </w:p>
        </w:tc>
        <w:tc>
          <w:tcPr>
            <w:tcW w:w="1051" w:type="dxa"/>
            <w:vMerge/>
            <w:tcBorders>
              <w:top w:val="nil"/>
              <w:left w:val="single" w:sz="4" w:space="0" w:color="auto"/>
              <w:bottom w:val="single" w:sz="4" w:space="0" w:color="auto"/>
              <w:right w:val="single" w:sz="4" w:space="0" w:color="auto"/>
            </w:tcBorders>
            <w:vAlign w:val="center"/>
            <w:hideMark/>
          </w:tcPr>
          <w:p w14:paraId="759AACDC"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49E66A6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278C123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43A2741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0FB0A3F0"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67D0EF0E"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556FD429"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ყვარელი</w:t>
            </w:r>
          </w:p>
        </w:tc>
        <w:tc>
          <w:tcPr>
            <w:tcW w:w="1044" w:type="dxa"/>
            <w:tcBorders>
              <w:top w:val="nil"/>
              <w:left w:val="nil"/>
              <w:bottom w:val="single" w:sz="4" w:space="0" w:color="auto"/>
              <w:right w:val="single" w:sz="4" w:space="0" w:color="auto"/>
            </w:tcBorders>
            <w:shd w:val="clear" w:color="auto" w:fill="auto"/>
            <w:noWrap/>
            <w:vAlign w:val="bottom"/>
            <w:hideMark/>
          </w:tcPr>
          <w:p w14:paraId="3E2B0E33"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29,827</w:t>
            </w:r>
          </w:p>
        </w:tc>
        <w:tc>
          <w:tcPr>
            <w:tcW w:w="1044" w:type="dxa"/>
            <w:vMerge/>
            <w:tcBorders>
              <w:top w:val="nil"/>
              <w:left w:val="single" w:sz="4" w:space="0" w:color="auto"/>
              <w:bottom w:val="single" w:sz="4" w:space="0" w:color="auto"/>
              <w:right w:val="single" w:sz="4" w:space="0" w:color="auto"/>
            </w:tcBorders>
            <w:vAlign w:val="center"/>
            <w:hideMark/>
          </w:tcPr>
          <w:p w14:paraId="14CC842F"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4F7C7C2"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894.81</w:t>
            </w:r>
          </w:p>
        </w:tc>
        <w:tc>
          <w:tcPr>
            <w:tcW w:w="1051" w:type="dxa"/>
            <w:vMerge/>
            <w:tcBorders>
              <w:top w:val="nil"/>
              <w:left w:val="single" w:sz="4" w:space="0" w:color="auto"/>
              <w:bottom w:val="single" w:sz="4" w:space="0" w:color="auto"/>
              <w:right w:val="single" w:sz="4" w:space="0" w:color="auto"/>
            </w:tcBorders>
            <w:vAlign w:val="center"/>
            <w:hideMark/>
          </w:tcPr>
          <w:p w14:paraId="30B7184C"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B2BE5A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5E1589B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B51E44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10D155DB" w14:textId="77777777"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68DDDC5"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0B818F28"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045DBB0A"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1ADD2961"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14:paraId="3189314D"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77352040"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4C2329D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7C08066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AEB52B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1DB3782C" w14:textId="77777777"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14:paraId="49D7737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მცხეთა</w:t>
            </w:r>
            <w:r w:rsidRPr="0075734D">
              <w:rPr>
                <w:rFonts w:eastAsia="Times New Roman" w:cs="Calibri"/>
                <w:color w:val="000000"/>
                <w:sz w:val="20"/>
                <w:szCs w:val="20"/>
              </w:rPr>
              <w:t>-</w:t>
            </w:r>
            <w:r w:rsidRPr="0075734D">
              <w:rPr>
                <w:rFonts w:ascii="Sylfaen" w:eastAsia="Times New Roman" w:hAnsi="Sylfaen" w:cs="Sylfaen"/>
                <w:color w:val="000000"/>
                <w:sz w:val="20"/>
                <w:szCs w:val="20"/>
              </w:rPr>
              <w:t>მთიანეთი</w:t>
            </w:r>
          </w:p>
        </w:tc>
        <w:tc>
          <w:tcPr>
            <w:tcW w:w="1705" w:type="dxa"/>
            <w:tcBorders>
              <w:top w:val="nil"/>
              <w:left w:val="nil"/>
              <w:bottom w:val="single" w:sz="4" w:space="0" w:color="auto"/>
              <w:right w:val="single" w:sz="4" w:space="0" w:color="auto"/>
            </w:tcBorders>
            <w:shd w:val="clear" w:color="auto" w:fill="auto"/>
            <w:noWrap/>
            <w:vAlign w:val="bottom"/>
            <w:hideMark/>
          </w:tcPr>
          <w:p w14:paraId="6974C1CA"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მცხეთა</w:t>
            </w:r>
          </w:p>
        </w:tc>
        <w:tc>
          <w:tcPr>
            <w:tcW w:w="1044" w:type="dxa"/>
            <w:tcBorders>
              <w:top w:val="nil"/>
              <w:left w:val="nil"/>
              <w:bottom w:val="single" w:sz="4" w:space="0" w:color="auto"/>
              <w:right w:val="single" w:sz="4" w:space="0" w:color="auto"/>
            </w:tcBorders>
            <w:shd w:val="clear" w:color="auto" w:fill="auto"/>
            <w:noWrap/>
            <w:vAlign w:val="bottom"/>
            <w:hideMark/>
          </w:tcPr>
          <w:p w14:paraId="3F3B595F"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7,940</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E0561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94,573</w:t>
            </w:r>
          </w:p>
        </w:tc>
        <w:tc>
          <w:tcPr>
            <w:tcW w:w="1016" w:type="dxa"/>
            <w:tcBorders>
              <w:top w:val="nil"/>
              <w:left w:val="nil"/>
              <w:bottom w:val="single" w:sz="4" w:space="0" w:color="auto"/>
              <w:right w:val="single" w:sz="4" w:space="0" w:color="auto"/>
            </w:tcBorders>
            <w:shd w:val="clear" w:color="auto" w:fill="auto"/>
            <w:noWrap/>
            <w:vAlign w:val="bottom"/>
            <w:hideMark/>
          </w:tcPr>
          <w:p w14:paraId="5352D218"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238.2</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52CF9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2,837.19 </w:t>
            </w:r>
          </w:p>
        </w:tc>
        <w:tc>
          <w:tcPr>
            <w:tcW w:w="1360" w:type="dxa"/>
            <w:tcBorders>
              <w:top w:val="nil"/>
              <w:left w:val="nil"/>
              <w:bottom w:val="single" w:sz="4" w:space="0" w:color="auto"/>
              <w:right w:val="single" w:sz="4" w:space="0" w:color="auto"/>
            </w:tcBorders>
            <w:shd w:val="clear" w:color="auto" w:fill="auto"/>
            <w:noWrap/>
            <w:vAlign w:val="center"/>
            <w:hideMark/>
          </w:tcPr>
          <w:p w14:paraId="22F2AAC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528E3C6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5AF35E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06076510"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0915EBA2"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28FD4972"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დუშეთი</w:t>
            </w:r>
          </w:p>
        </w:tc>
        <w:tc>
          <w:tcPr>
            <w:tcW w:w="1044" w:type="dxa"/>
            <w:tcBorders>
              <w:top w:val="nil"/>
              <w:left w:val="nil"/>
              <w:bottom w:val="single" w:sz="4" w:space="0" w:color="auto"/>
              <w:right w:val="single" w:sz="4" w:space="0" w:color="auto"/>
            </w:tcBorders>
            <w:shd w:val="clear" w:color="auto" w:fill="auto"/>
            <w:noWrap/>
            <w:vAlign w:val="bottom"/>
            <w:hideMark/>
          </w:tcPr>
          <w:p w14:paraId="17F7589B"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25,659</w:t>
            </w:r>
          </w:p>
        </w:tc>
        <w:tc>
          <w:tcPr>
            <w:tcW w:w="1044" w:type="dxa"/>
            <w:vMerge/>
            <w:tcBorders>
              <w:top w:val="nil"/>
              <w:left w:val="single" w:sz="4" w:space="0" w:color="auto"/>
              <w:bottom w:val="single" w:sz="4" w:space="0" w:color="auto"/>
              <w:right w:val="single" w:sz="4" w:space="0" w:color="auto"/>
            </w:tcBorders>
            <w:vAlign w:val="center"/>
            <w:hideMark/>
          </w:tcPr>
          <w:p w14:paraId="070F0303"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65F32F41"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769.77</w:t>
            </w:r>
          </w:p>
        </w:tc>
        <w:tc>
          <w:tcPr>
            <w:tcW w:w="1051" w:type="dxa"/>
            <w:vMerge/>
            <w:tcBorders>
              <w:top w:val="nil"/>
              <w:left w:val="single" w:sz="4" w:space="0" w:color="auto"/>
              <w:bottom w:val="single" w:sz="4" w:space="0" w:color="auto"/>
              <w:right w:val="single" w:sz="4" w:space="0" w:color="auto"/>
            </w:tcBorders>
            <w:vAlign w:val="center"/>
            <w:hideMark/>
          </w:tcPr>
          <w:p w14:paraId="3D68AE0D"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3E9EF9A"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7099E0B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A4E39A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720A162B"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64BCC7AA"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3944AF15"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თიანეთი</w:t>
            </w:r>
          </w:p>
        </w:tc>
        <w:tc>
          <w:tcPr>
            <w:tcW w:w="1044" w:type="dxa"/>
            <w:tcBorders>
              <w:top w:val="nil"/>
              <w:left w:val="nil"/>
              <w:bottom w:val="single" w:sz="4" w:space="0" w:color="auto"/>
              <w:right w:val="single" w:sz="4" w:space="0" w:color="auto"/>
            </w:tcBorders>
            <w:shd w:val="clear" w:color="auto" w:fill="auto"/>
            <w:noWrap/>
            <w:vAlign w:val="bottom"/>
            <w:hideMark/>
          </w:tcPr>
          <w:p w14:paraId="1AFD88CE"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9,468</w:t>
            </w:r>
          </w:p>
        </w:tc>
        <w:tc>
          <w:tcPr>
            <w:tcW w:w="1044" w:type="dxa"/>
            <w:vMerge/>
            <w:tcBorders>
              <w:top w:val="nil"/>
              <w:left w:val="single" w:sz="4" w:space="0" w:color="auto"/>
              <w:bottom w:val="single" w:sz="4" w:space="0" w:color="auto"/>
              <w:right w:val="single" w:sz="4" w:space="0" w:color="auto"/>
            </w:tcBorders>
            <w:vAlign w:val="center"/>
            <w:hideMark/>
          </w:tcPr>
          <w:p w14:paraId="0B7607F4"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4A1BC932"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284.04</w:t>
            </w:r>
          </w:p>
        </w:tc>
        <w:tc>
          <w:tcPr>
            <w:tcW w:w="1051" w:type="dxa"/>
            <w:vMerge/>
            <w:tcBorders>
              <w:top w:val="nil"/>
              <w:left w:val="single" w:sz="4" w:space="0" w:color="auto"/>
              <w:bottom w:val="single" w:sz="4" w:space="0" w:color="auto"/>
              <w:right w:val="single" w:sz="4" w:space="0" w:color="auto"/>
            </w:tcBorders>
            <w:vAlign w:val="center"/>
            <w:hideMark/>
          </w:tcPr>
          <w:p w14:paraId="27026DCA"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233AA41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BB4F72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87B020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5E20BBA1"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080155FA"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364C1018"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მცხეთა</w:t>
            </w:r>
          </w:p>
        </w:tc>
        <w:tc>
          <w:tcPr>
            <w:tcW w:w="1044" w:type="dxa"/>
            <w:tcBorders>
              <w:top w:val="nil"/>
              <w:left w:val="nil"/>
              <w:bottom w:val="single" w:sz="4" w:space="0" w:color="auto"/>
              <w:right w:val="single" w:sz="4" w:space="0" w:color="auto"/>
            </w:tcBorders>
            <w:shd w:val="clear" w:color="auto" w:fill="auto"/>
            <w:noWrap/>
            <w:vAlign w:val="bottom"/>
            <w:hideMark/>
          </w:tcPr>
          <w:p w14:paraId="1F122C02"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47,711</w:t>
            </w:r>
          </w:p>
        </w:tc>
        <w:tc>
          <w:tcPr>
            <w:tcW w:w="1044" w:type="dxa"/>
            <w:vMerge/>
            <w:tcBorders>
              <w:top w:val="nil"/>
              <w:left w:val="single" w:sz="4" w:space="0" w:color="auto"/>
              <w:bottom w:val="single" w:sz="4" w:space="0" w:color="auto"/>
              <w:right w:val="single" w:sz="4" w:space="0" w:color="auto"/>
            </w:tcBorders>
            <w:vAlign w:val="center"/>
            <w:hideMark/>
          </w:tcPr>
          <w:p w14:paraId="172F008D"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134E111"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1431.33</w:t>
            </w:r>
          </w:p>
        </w:tc>
        <w:tc>
          <w:tcPr>
            <w:tcW w:w="1051" w:type="dxa"/>
            <w:vMerge/>
            <w:tcBorders>
              <w:top w:val="nil"/>
              <w:left w:val="single" w:sz="4" w:space="0" w:color="auto"/>
              <w:bottom w:val="single" w:sz="4" w:space="0" w:color="auto"/>
              <w:right w:val="single" w:sz="4" w:space="0" w:color="auto"/>
            </w:tcBorders>
            <w:vAlign w:val="center"/>
            <w:hideMark/>
          </w:tcPr>
          <w:p w14:paraId="64AAF35C"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0D46F46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7619F80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D4C95E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476CD5B6"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28CAE61B"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AEA72C1"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ყაზბეგი</w:t>
            </w:r>
          </w:p>
        </w:tc>
        <w:tc>
          <w:tcPr>
            <w:tcW w:w="1044" w:type="dxa"/>
            <w:tcBorders>
              <w:top w:val="nil"/>
              <w:left w:val="nil"/>
              <w:bottom w:val="single" w:sz="4" w:space="0" w:color="auto"/>
              <w:right w:val="single" w:sz="4" w:space="0" w:color="auto"/>
            </w:tcBorders>
            <w:shd w:val="clear" w:color="auto" w:fill="auto"/>
            <w:noWrap/>
            <w:vAlign w:val="bottom"/>
            <w:hideMark/>
          </w:tcPr>
          <w:p w14:paraId="5F40FA87"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3,795</w:t>
            </w:r>
          </w:p>
        </w:tc>
        <w:tc>
          <w:tcPr>
            <w:tcW w:w="1044" w:type="dxa"/>
            <w:vMerge/>
            <w:tcBorders>
              <w:top w:val="nil"/>
              <w:left w:val="single" w:sz="4" w:space="0" w:color="auto"/>
              <w:bottom w:val="single" w:sz="4" w:space="0" w:color="auto"/>
              <w:right w:val="single" w:sz="4" w:space="0" w:color="auto"/>
            </w:tcBorders>
            <w:vAlign w:val="center"/>
            <w:hideMark/>
          </w:tcPr>
          <w:p w14:paraId="5AD7F185"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29596B69"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113.85</w:t>
            </w:r>
          </w:p>
        </w:tc>
        <w:tc>
          <w:tcPr>
            <w:tcW w:w="1051" w:type="dxa"/>
            <w:vMerge/>
            <w:tcBorders>
              <w:top w:val="nil"/>
              <w:left w:val="single" w:sz="4" w:space="0" w:color="auto"/>
              <w:bottom w:val="single" w:sz="4" w:space="0" w:color="auto"/>
              <w:right w:val="single" w:sz="4" w:space="0" w:color="auto"/>
            </w:tcBorders>
            <w:vAlign w:val="center"/>
            <w:hideMark/>
          </w:tcPr>
          <w:p w14:paraId="667A6ACB"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015FCAD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52F4319A"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D1FC8F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558E1232" w14:textId="77777777"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54F933D"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8D0691F"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7E5D9B8E"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682599DC"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14:paraId="058C6FC2"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77A808FD"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046DD5D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4B22DD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42947D0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9F6427B" w14:textId="77777777"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14:paraId="465CE40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რაჭა</w:t>
            </w:r>
            <w:r w:rsidRPr="0075734D">
              <w:rPr>
                <w:rFonts w:eastAsia="Times New Roman" w:cs="Calibri"/>
                <w:color w:val="000000"/>
                <w:sz w:val="20"/>
                <w:szCs w:val="20"/>
              </w:rPr>
              <w:t>-</w:t>
            </w:r>
            <w:r w:rsidRPr="0075734D">
              <w:rPr>
                <w:rFonts w:ascii="Sylfaen" w:eastAsia="Times New Roman" w:hAnsi="Sylfaen" w:cs="Sylfaen"/>
                <w:color w:val="000000"/>
                <w:sz w:val="20"/>
                <w:szCs w:val="20"/>
              </w:rPr>
              <w:lastRenderedPageBreak/>
              <w:t>ლეჩხუმი</w:t>
            </w:r>
          </w:p>
        </w:tc>
        <w:tc>
          <w:tcPr>
            <w:tcW w:w="1705" w:type="dxa"/>
            <w:tcBorders>
              <w:top w:val="nil"/>
              <w:left w:val="nil"/>
              <w:bottom w:val="single" w:sz="4" w:space="0" w:color="auto"/>
              <w:right w:val="single" w:sz="4" w:space="0" w:color="auto"/>
            </w:tcBorders>
            <w:shd w:val="clear" w:color="auto" w:fill="auto"/>
            <w:noWrap/>
            <w:vAlign w:val="bottom"/>
            <w:hideMark/>
          </w:tcPr>
          <w:p w14:paraId="74A4AE8A"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lastRenderedPageBreak/>
              <w:t>ქ. ამბროლაური</w:t>
            </w:r>
          </w:p>
        </w:tc>
        <w:tc>
          <w:tcPr>
            <w:tcW w:w="1044" w:type="dxa"/>
            <w:tcBorders>
              <w:top w:val="nil"/>
              <w:left w:val="nil"/>
              <w:bottom w:val="single" w:sz="4" w:space="0" w:color="auto"/>
              <w:right w:val="single" w:sz="4" w:space="0" w:color="auto"/>
            </w:tcBorders>
            <w:shd w:val="clear" w:color="auto" w:fill="auto"/>
            <w:noWrap/>
            <w:vAlign w:val="bottom"/>
            <w:hideMark/>
          </w:tcPr>
          <w:p w14:paraId="6CC8E7B4"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2,047</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6DE31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32,089</w:t>
            </w:r>
          </w:p>
        </w:tc>
        <w:tc>
          <w:tcPr>
            <w:tcW w:w="1016" w:type="dxa"/>
            <w:tcBorders>
              <w:top w:val="nil"/>
              <w:left w:val="nil"/>
              <w:bottom w:val="single" w:sz="4" w:space="0" w:color="auto"/>
              <w:right w:val="single" w:sz="4" w:space="0" w:color="auto"/>
            </w:tcBorders>
            <w:shd w:val="clear" w:color="auto" w:fill="auto"/>
            <w:noWrap/>
            <w:vAlign w:val="bottom"/>
            <w:hideMark/>
          </w:tcPr>
          <w:p w14:paraId="7CADEF8C"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61.41</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CBDA5A"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w:t>
            </w:r>
            <w:r w:rsidRPr="0075734D">
              <w:rPr>
                <w:rFonts w:eastAsia="Times New Roman" w:cs="Calibri"/>
                <w:color w:val="000000"/>
                <w:sz w:val="20"/>
                <w:szCs w:val="20"/>
              </w:rPr>
              <w:lastRenderedPageBreak/>
              <w:t xml:space="preserve">962.67 </w:t>
            </w:r>
          </w:p>
        </w:tc>
        <w:tc>
          <w:tcPr>
            <w:tcW w:w="1360" w:type="dxa"/>
            <w:tcBorders>
              <w:top w:val="nil"/>
              <w:left w:val="nil"/>
              <w:bottom w:val="single" w:sz="4" w:space="0" w:color="auto"/>
              <w:right w:val="single" w:sz="4" w:space="0" w:color="auto"/>
            </w:tcBorders>
            <w:shd w:val="clear" w:color="auto" w:fill="auto"/>
            <w:noWrap/>
            <w:vAlign w:val="center"/>
            <w:hideMark/>
          </w:tcPr>
          <w:p w14:paraId="2284785A"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lastRenderedPageBreak/>
              <w:t> </w:t>
            </w:r>
          </w:p>
        </w:tc>
        <w:tc>
          <w:tcPr>
            <w:tcW w:w="1620" w:type="dxa"/>
            <w:tcBorders>
              <w:top w:val="nil"/>
              <w:left w:val="nil"/>
              <w:bottom w:val="single" w:sz="4" w:space="0" w:color="auto"/>
              <w:right w:val="single" w:sz="4" w:space="0" w:color="auto"/>
            </w:tcBorders>
            <w:shd w:val="clear" w:color="auto" w:fill="auto"/>
            <w:noWrap/>
            <w:vAlign w:val="center"/>
            <w:hideMark/>
          </w:tcPr>
          <w:p w14:paraId="4F09DD6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487E8D0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6F521476"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37612DD8"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2628840C"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ამბროლაური</w:t>
            </w:r>
          </w:p>
        </w:tc>
        <w:tc>
          <w:tcPr>
            <w:tcW w:w="1044" w:type="dxa"/>
            <w:tcBorders>
              <w:top w:val="nil"/>
              <w:left w:val="nil"/>
              <w:bottom w:val="single" w:sz="4" w:space="0" w:color="auto"/>
              <w:right w:val="single" w:sz="4" w:space="0" w:color="auto"/>
            </w:tcBorders>
            <w:shd w:val="clear" w:color="auto" w:fill="auto"/>
            <w:noWrap/>
            <w:vAlign w:val="bottom"/>
            <w:hideMark/>
          </w:tcPr>
          <w:p w14:paraId="7B5E8C42"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9,139</w:t>
            </w:r>
          </w:p>
        </w:tc>
        <w:tc>
          <w:tcPr>
            <w:tcW w:w="1044" w:type="dxa"/>
            <w:vMerge/>
            <w:tcBorders>
              <w:top w:val="nil"/>
              <w:left w:val="single" w:sz="4" w:space="0" w:color="auto"/>
              <w:bottom w:val="single" w:sz="4" w:space="0" w:color="auto"/>
              <w:right w:val="single" w:sz="4" w:space="0" w:color="auto"/>
            </w:tcBorders>
            <w:vAlign w:val="center"/>
            <w:hideMark/>
          </w:tcPr>
          <w:p w14:paraId="7537C040"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76D75640"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274.17</w:t>
            </w:r>
          </w:p>
        </w:tc>
        <w:tc>
          <w:tcPr>
            <w:tcW w:w="1051" w:type="dxa"/>
            <w:vMerge/>
            <w:tcBorders>
              <w:top w:val="nil"/>
              <w:left w:val="single" w:sz="4" w:space="0" w:color="auto"/>
              <w:bottom w:val="single" w:sz="4" w:space="0" w:color="auto"/>
              <w:right w:val="single" w:sz="4" w:space="0" w:color="auto"/>
            </w:tcBorders>
            <w:vAlign w:val="center"/>
            <w:hideMark/>
          </w:tcPr>
          <w:p w14:paraId="3E14D0F5"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3FA11CA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22D4D76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A57A49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9E6736D"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3AE7EA61"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6E175A49"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ლენტეხი</w:t>
            </w:r>
          </w:p>
        </w:tc>
        <w:tc>
          <w:tcPr>
            <w:tcW w:w="1044" w:type="dxa"/>
            <w:tcBorders>
              <w:top w:val="nil"/>
              <w:left w:val="nil"/>
              <w:bottom w:val="single" w:sz="4" w:space="0" w:color="auto"/>
              <w:right w:val="single" w:sz="4" w:space="0" w:color="auto"/>
            </w:tcBorders>
            <w:shd w:val="clear" w:color="auto" w:fill="auto"/>
            <w:noWrap/>
            <w:vAlign w:val="bottom"/>
            <w:hideMark/>
          </w:tcPr>
          <w:p w14:paraId="10EF9490"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4,386</w:t>
            </w:r>
          </w:p>
        </w:tc>
        <w:tc>
          <w:tcPr>
            <w:tcW w:w="1044" w:type="dxa"/>
            <w:vMerge/>
            <w:tcBorders>
              <w:top w:val="nil"/>
              <w:left w:val="single" w:sz="4" w:space="0" w:color="auto"/>
              <w:bottom w:val="single" w:sz="4" w:space="0" w:color="auto"/>
              <w:right w:val="single" w:sz="4" w:space="0" w:color="auto"/>
            </w:tcBorders>
            <w:vAlign w:val="center"/>
            <w:hideMark/>
          </w:tcPr>
          <w:p w14:paraId="52231D78"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282E7789"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131.58</w:t>
            </w:r>
          </w:p>
        </w:tc>
        <w:tc>
          <w:tcPr>
            <w:tcW w:w="1051" w:type="dxa"/>
            <w:vMerge/>
            <w:tcBorders>
              <w:top w:val="nil"/>
              <w:left w:val="single" w:sz="4" w:space="0" w:color="auto"/>
              <w:bottom w:val="single" w:sz="4" w:space="0" w:color="auto"/>
              <w:right w:val="single" w:sz="4" w:space="0" w:color="auto"/>
            </w:tcBorders>
            <w:vAlign w:val="center"/>
            <w:hideMark/>
          </w:tcPr>
          <w:p w14:paraId="19AC8EAD"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0BEA366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335BFB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3007E4E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71A8B88C"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58E6E4D4"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2CE576C1"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ონი</w:t>
            </w:r>
          </w:p>
        </w:tc>
        <w:tc>
          <w:tcPr>
            <w:tcW w:w="1044" w:type="dxa"/>
            <w:tcBorders>
              <w:top w:val="nil"/>
              <w:left w:val="nil"/>
              <w:bottom w:val="single" w:sz="4" w:space="0" w:color="auto"/>
              <w:right w:val="single" w:sz="4" w:space="0" w:color="auto"/>
            </w:tcBorders>
            <w:shd w:val="clear" w:color="auto" w:fill="auto"/>
            <w:noWrap/>
            <w:vAlign w:val="bottom"/>
            <w:hideMark/>
          </w:tcPr>
          <w:p w14:paraId="7A098681"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6,130</w:t>
            </w:r>
          </w:p>
        </w:tc>
        <w:tc>
          <w:tcPr>
            <w:tcW w:w="1044" w:type="dxa"/>
            <w:vMerge/>
            <w:tcBorders>
              <w:top w:val="nil"/>
              <w:left w:val="single" w:sz="4" w:space="0" w:color="auto"/>
              <w:bottom w:val="single" w:sz="4" w:space="0" w:color="auto"/>
              <w:right w:val="single" w:sz="4" w:space="0" w:color="auto"/>
            </w:tcBorders>
            <w:vAlign w:val="center"/>
            <w:hideMark/>
          </w:tcPr>
          <w:p w14:paraId="5A79EC23"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1264DC80"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183.9</w:t>
            </w:r>
          </w:p>
        </w:tc>
        <w:tc>
          <w:tcPr>
            <w:tcW w:w="1051" w:type="dxa"/>
            <w:vMerge/>
            <w:tcBorders>
              <w:top w:val="nil"/>
              <w:left w:val="single" w:sz="4" w:space="0" w:color="auto"/>
              <w:bottom w:val="single" w:sz="4" w:space="0" w:color="auto"/>
              <w:right w:val="single" w:sz="4" w:space="0" w:color="auto"/>
            </w:tcBorders>
            <w:vAlign w:val="center"/>
            <w:hideMark/>
          </w:tcPr>
          <w:p w14:paraId="426BCF8D"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3D061EC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2ED787D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D8425B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5CFACFE5"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70BCBA7C"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134B08FB"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ცაგერი</w:t>
            </w:r>
          </w:p>
        </w:tc>
        <w:tc>
          <w:tcPr>
            <w:tcW w:w="1044" w:type="dxa"/>
            <w:tcBorders>
              <w:top w:val="nil"/>
              <w:left w:val="nil"/>
              <w:bottom w:val="single" w:sz="4" w:space="0" w:color="auto"/>
              <w:right w:val="single" w:sz="4" w:space="0" w:color="auto"/>
            </w:tcBorders>
            <w:shd w:val="clear" w:color="auto" w:fill="auto"/>
            <w:noWrap/>
            <w:vAlign w:val="bottom"/>
            <w:hideMark/>
          </w:tcPr>
          <w:p w14:paraId="40A4483F"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10,387</w:t>
            </w:r>
          </w:p>
        </w:tc>
        <w:tc>
          <w:tcPr>
            <w:tcW w:w="1044" w:type="dxa"/>
            <w:vMerge/>
            <w:tcBorders>
              <w:top w:val="nil"/>
              <w:left w:val="single" w:sz="4" w:space="0" w:color="auto"/>
              <w:bottom w:val="single" w:sz="4" w:space="0" w:color="auto"/>
              <w:right w:val="single" w:sz="4" w:space="0" w:color="auto"/>
            </w:tcBorders>
            <w:vAlign w:val="center"/>
            <w:hideMark/>
          </w:tcPr>
          <w:p w14:paraId="7974622A"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0E6D7D4"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311.61</w:t>
            </w:r>
          </w:p>
        </w:tc>
        <w:tc>
          <w:tcPr>
            <w:tcW w:w="1051" w:type="dxa"/>
            <w:vMerge/>
            <w:tcBorders>
              <w:top w:val="nil"/>
              <w:left w:val="single" w:sz="4" w:space="0" w:color="auto"/>
              <w:bottom w:val="single" w:sz="4" w:space="0" w:color="auto"/>
              <w:right w:val="single" w:sz="4" w:space="0" w:color="auto"/>
            </w:tcBorders>
            <w:vAlign w:val="center"/>
            <w:hideMark/>
          </w:tcPr>
          <w:p w14:paraId="32F28927"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1D846C4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7C3B576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B948D3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68E37162" w14:textId="77777777"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D067EA0"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D349253"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04DE3799"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5C0799F5"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14:paraId="2AAA40BE"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608292B6"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0C433A3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A1D319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D05218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5D68CF8A" w14:textId="77777777"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14:paraId="7881B1C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სამეგრელო</w:t>
            </w:r>
            <w:r w:rsidRPr="0075734D">
              <w:rPr>
                <w:rFonts w:eastAsia="Times New Roman" w:cs="Calibri"/>
                <w:color w:val="000000"/>
                <w:sz w:val="20"/>
                <w:szCs w:val="20"/>
              </w:rPr>
              <w:t>-</w:t>
            </w:r>
            <w:r w:rsidRPr="0075734D">
              <w:rPr>
                <w:rFonts w:ascii="Sylfaen" w:eastAsia="Times New Roman" w:hAnsi="Sylfaen" w:cs="Sylfaen"/>
                <w:color w:val="000000"/>
                <w:sz w:val="20"/>
                <w:szCs w:val="20"/>
              </w:rPr>
              <w:t>ზემო</w:t>
            </w:r>
            <w:r w:rsidRPr="0075734D">
              <w:rPr>
                <w:rFonts w:eastAsia="Times New Roman" w:cs="Calibri"/>
                <w:color w:val="000000"/>
                <w:sz w:val="20"/>
                <w:szCs w:val="20"/>
              </w:rPr>
              <w:t xml:space="preserve"> </w:t>
            </w:r>
            <w:r w:rsidRPr="0075734D">
              <w:rPr>
                <w:rFonts w:ascii="Sylfaen" w:eastAsia="Times New Roman" w:hAnsi="Sylfaen" w:cs="Sylfaen"/>
                <w:color w:val="000000"/>
                <w:sz w:val="20"/>
                <w:szCs w:val="20"/>
              </w:rPr>
              <w:t>სვანეთი</w:t>
            </w:r>
          </w:p>
        </w:tc>
        <w:tc>
          <w:tcPr>
            <w:tcW w:w="1705" w:type="dxa"/>
            <w:tcBorders>
              <w:top w:val="nil"/>
              <w:left w:val="nil"/>
              <w:bottom w:val="single" w:sz="4" w:space="0" w:color="auto"/>
              <w:right w:val="single" w:sz="4" w:space="0" w:color="auto"/>
            </w:tcBorders>
            <w:shd w:val="clear" w:color="auto" w:fill="auto"/>
            <w:noWrap/>
            <w:vAlign w:val="bottom"/>
            <w:hideMark/>
          </w:tcPr>
          <w:p w14:paraId="228E6F85"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ზუგდიდი</w:t>
            </w:r>
          </w:p>
        </w:tc>
        <w:tc>
          <w:tcPr>
            <w:tcW w:w="1044" w:type="dxa"/>
            <w:tcBorders>
              <w:top w:val="nil"/>
              <w:left w:val="nil"/>
              <w:bottom w:val="single" w:sz="4" w:space="0" w:color="auto"/>
              <w:right w:val="single" w:sz="4" w:space="0" w:color="auto"/>
            </w:tcBorders>
            <w:shd w:val="clear" w:color="auto" w:fill="auto"/>
            <w:noWrap/>
            <w:vAlign w:val="bottom"/>
            <w:hideMark/>
          </w:tcPr>
          <w:p w14:paraId="4D5912C3"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42,998</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1ADA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330,761</w:t>
            </w:r>
          </w:p>
        </w:tc>
        <w:tc>
          <w:tcPr>
            <w:tcW w:w="1016" w:type="dxa"/>
            <w:tcBorders>
              <w:top w:val="nil"/>
              <w:left w:val="nil"/>
              <w:bottom w:val="single" w:sz="4" w:space="0" w:color="auto"/>
              <w:right w:val="single" w:sz="4" w:space="0" w:color="auto"/>
            </w:tcBorders>
            <w:shd w:val="clear" w:color="auto" w:fill="auto"/>
            <w:noWrap/>
            <w:vAlign w:val="bottom"/>
            <w:hideMark/>
          </w:tcPr>
          <w:p w14:paraId="25E11387"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1289.94</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B6ECB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9,922.83 </w:t>
            </w:r>
          </w:p>
        </w:tc>
        <w:tc>
          <w:tcPr>
            <w:tcW w:w="1360" w:type="dxa"/>
            <w:tcBorders>
              <w:top w:val="nil"/>
              <w:left w:val="nil"/>
              <w:bottom w:val="single" w:sz="4" w:space="0" w:color="auto"/>
              <w:right w:val="single" w:sz="4" w:space="0" w:color="auto"/>
            </w:tcBorders>
            <w:shd w:val="clear" w:color="auto" w:fill="auto"/>
            <w:noWrap/>
            <w:vAlign w:val="center"/>
            <w:hideMark/>
          </w:tcPr>
          <w:p w14:paraId="72A538E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47849D6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45976E2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442BA6EA"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18EEBC06"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19AFF252"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ფოთი</w:t>
            </w:r>
          </w:p>
        </w:tc>
        <w:tc>
          <w:tcPr>
            <w:tcW w:w="1044" w:type="dxa"/>
            <w:tcBorders>
              <w:top w:val="nil"/>
              <w:left w:val="nil"/>
              <w:bottom w:val="single" w:sz="4" w:space="0" w:color="auto"/>
              <w:right w:val="single" w:sz="4" w:space="0" w:color="auto"/>
            </w:tcBorders>
            <w:shd w:val="clear" w:color="auto" w:fill="auto"/>
            <w:noWrap/>
            <w:vAlign w:val="bottom"/>
            <w:hideMark/>
          </w:tcPr>
          <w:p w14:paraId="0DEFF9DA"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41,465</w:t>
            </w:r>
          </w:p>
        </w:tc>
        <w:tc>
          <w:tcPr>
            <w:tcW w:w="1044" w:type="dxa"/>
            <w:vMerge/>
            <w:tcBorders>
              <w:top w:val="nil"/>
              <w:left w:val="single" w:sz="4" w:space="0" w:color="auto"/>
              <w:bottom w:val="single" w:sz="4" w:space="0" w:color="auto"/>
              <w:right w:val="single" w:sz="4" w:space="0" w:color="auto"/>
            </w:tcBorders>
            <w:vAlign w:val="center"/>
            <w:hideMark/>
          </w:tcPr>
          <w:p w14:paraId="4A50CD4D"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18E0EA27"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1243.95</w:t>
            </w:r>
          </w:p>
        </w:tc>
        <w:tc>
          <w:tcPr>
            <w:tcW w:w="1051" w:type="dxa"/>
            <w:vMerge/>
            <w:tcBorders>
              <w:top w:val="nil"/>
              <w:left w:val="single" w:sz="4" w:space="0" w:color="auto"/>
              <w:bottom w:val="single" w:sz="4" w:space="0" w:color="auto"/>
              <w:right w:val="single" w:sz="4" w:space="0" w:color="auto"/>
            </w:tcBorders>
            <w:vAlign w:val="center"/>
            <w:hideMark/>
          </w:tcPr>
          <w:p w14:paraId="07839238"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5D8D1CB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993CFC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696043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708DD034"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59AF340D"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316CB6C8"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აბაშა</w:t>
            </w:r>
          </w:p>
        </w:tc>
        <w:tc>
          <w:tcPr>
            <w:tcW w:w="1044" w:type="dxa"/>
            <w:tcBorders>
              <w:top w:val="nil"/>
              <w:left w:val="nil"/>
              <w:bottom w:val="single" w:sz="4" w:space="0" w:color="auto"/>
              <w:right w:val="single" w:sz="4" w:space="0" w:color="auto"/>
            </w:tcBorders>
            <w:shd w:val="clear" w:color="auto" w:fill="auto"/>
            <w:noWrap/>
            <w:vAlign w:val="bottom"/>
            <w:hideMark/>
          </w:tcPr>
          <w:p w14:paraId="32ACEB40"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22,341</w:t>
            </w:r>
          </w:p>
        </w:tc>
        <w:tc>
          <w:tcPr>
            <w:tcW w:w="1044" w:type="dxa"/>
            <w:vMerge/>
            <w:tcBorders>
              <w:top w:val="nil"/>
              <w:left w:val="single" w:sz="4" w:space="0" w:color="auto"/>
              <w:bottom w:val="single" w:sz="4" w:space="0" w:color="auto"/>
              <w:right w:val="single" w:sz="4" w:space="0" w:color="auto"/>
            </w:tcBorders>
            <w:vAlign w:val="center"/>
            <w:hideMark/>
          </w:tcPr>
          <w:p w14:paraId="2EC9D2DD"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FAB2F3F"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670.23</w:t>
            </w:r>
          </w:p>
        </w:tc>
        <w:tc>
          <w:tcPr>
            <w:tcW w:w="1051" w:type="dxa"/>
            <w:vMerge/>
            <w:tcBorders>
              <w:top w:val="nil"/>
              <w:left w:val="single" w:sz="4" w:space="0" w:color="auto"/>
              <w:bottom w:val="single" w:sz="4" w:space="0" w:color="auto"/>
              <w:right w:val="single" w:sz="4" w:space="0" w:color="auto"/>
            </w:tcBorders>
            <w:vAlign w:val="center"/>
            <w:hideMark/>
          </w:tcPr>
          <w:p w14:paraId="354037E3"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BACDB8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16F932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06C29D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539F6FDE"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0B795673"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48F6417C"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ზუგდიდი</w:t>
            </w:r>
          </w:p>
        </w:tc>
        <w:tc>
          <w:tcPr>
            <w:tcW w:w="1044" w:type="dxa"/>
            <w:tcBorders>
              <w:top w:val="nil"/>
              <w:left w:val="nil"/>
              <w:bottom w:val="single" w:sz="4" w:space="0" w:color="auto"/>
              <w:right w:val="single" w:sz="4" w:space="0" w:color="auto"/>
            </w:tcBorders>
            <w:shd w:val="clear" w:color="auto" w:fill="auto"/>
            <w:noWrap/>
            <w:vAlign w:val="bottom"/>
            <w:hideMark/>
          </w:tcPr>
          <w:p w14:paraId="2A3B055E"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62,511</w:t>
            </w:r>
          </w:p>
        </w:tc>
        <w:tc>
          <w:tcPr>
            <w:tcW w:w="1044" w:type="dxa"/>
            <w:vMerge/>
            <w:tcBorders>
              <w:top w:val="nil"/>
              <w:left w:val="single" w:sz="4" w:space="0" w:color="auto"/>
              <w:bottom w:val="single" w:sz="4" w:space="0" w:color="auto"/>
              <w:right w:val="single" w:sz="4" w:space="0" w:color="auto"/>
            </w:tcBorders>
            <w:vAlign w:val="center"/>
            <w:hideMark/>
          </w:tcPr>
          <w:p w14:paraId="3549C064"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69667C9D"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1875.33</w:t>
            </w:r>
          </w:p>
        </w:tc>
        <w:tc>
          <w:tcPr>
            <w:tcW w:w="1051" w:type="dxa"/>
            <w:vMerge/>
            <w:tcBorders>
              <w:top w:val="nil"/>
              <w:left w:val="single" w:sz="4" w:space="0" w:color="auto"/>
              <w:bottom w:val="single" w:sz="4" w:space="0" w:color="auto"/>
              <w:right w:val="single" w:sz="4" w:space="0" w:color="auto"/>
            </w:tcBorders>
            <w:vAlign w:val="center"/>
            <w:hideMark/>
          </w:tcPr>
          <w:p w14:paraId="1BC78D65"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518826E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6F49ED4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22153F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72A23221"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26936D85"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0DD57F2"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მარტვილი</w:t>
            </w:r>
          </w:p>
        </w:tc>
        <w:tc>
          <w:tcPr>
            <w:tcW w:w="1044" w:type="dxa"/>
            <w:tcBorders>
              <w:top w:val="nil"/>
              <w:left w:val="nil"/>
              <w:bottom w:val="single" w:sz="4" w:space="0" w:color="auto"/>
              <w:right w:val="single" w:sz="4" w:space="0" w:color="auto"/>
            </w:tcBorders>
            <w:shd w:val="clear" w:color="auto" w:fill="auto"/>
            <w:noWrap/>
            <w:vAlign w:val="bottom"/>
            <w:hideMark/>
          </w:tcPr>
          <w:p w14:paraId="46837D1C"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33,463</w:t>
            </w:r>
          </w:p>
        </w:tc>
        <w:tc>
          <w:tcPr>
            <w:tcW w:w="1044" w:type="dxa"/>
            <w:vMerge/>
            <w:tcBorders>
              <w:top w:val="nil"/>
              <w:left w:val="single" w:sz="4" w:space="0" w:color="auto"/>
              <w:bottom w:val="single" w:sz="4" w:space="0" w:color="auto"/>
              <w:right w:val="single" w:sz="4" w:space="0" w:color="auto"/>
            </w:tcBorders>
            <w:vAlign w:val="center"/>
            <w:hideMark/>
          </w:tcPr>
          <w:p w14:paraId="3D637CBB"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2CB4E3E8"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1003.89</w:t>
            </w:r>
          </w:p>
        </w:tc>
        <w:tc>
          <w:tcPr>
            <w:tcW w:w="1051" w:type="dxa"/>
            <w:vMerge/>
            <w:tcBorders>
              <w:top w:val="nil"/>
              <w:left w:val="single" w:sz="4" w:space="0" w:color="auto"/>
              <w:bottom w:val="single" w:sz="4" w:space="0" w:color="auto"/>
              <w:right w:val="single" w:sz="4" w:space="0" w:color="auto"/>
            </w:tcBorders>
            <w:vAlign w:val="center"/>
            <w:hideMark/>
          </w:tcPr>
          <w:p w14:paraId="32980A2F"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0DCB6AD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4FCDA12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EAD1F9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D6C5A64"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536A1E5D"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291BB1B9"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მესტია</w:t>
            </w:r>
          </w:p>
        </w:tc>
        <w:tc>
          <w:tcPr>
            <w:tcW w:w="1044" w:type="dxa"/>
            <w:tcBorders>
              <w:top w:val="nil"/>
              <w:left w:val="nil"/>
              <w:bottom w:val="single" w:sz="4" w:space="0" w:color="auto"/>
              <w:right w:val="single" w:sz="4" w:space="0" w:color="auto"/>
            </w:tcBorders>
            <w:shd w:val="clear" w:color="auto" w:fill="auto"/>
            <w:noWrap/>
            <w:vAlign w:val="bottom"/>
            <w:hideMark/>
          </w:tcPr>
          <w:p w14:paraId="267DDB2D"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9,316</w:t>
            </w:r>
          </w:p>
        </w:tc>
        <w:tc>
          <w:tcPr>
            <w:tcW w:w="1044" w:type="dxa"/>
            <w:vMerge/>
            <w:tcBorders>
              <w:top w:val="nil"/>
              <w:left w:val="single" w:sz="4" w:space="0" w:color="auto"/>
              <w:bottom w:val="single" w:sz="4" w:space="0" w:color="auto"/>
              <w:right w:val="single" w:sz="4" w:space="0" w:color="auto"/>
            </w:tcBorders>
            <w:vAlign w:val="center"/>
            <w:hideMark/>
          </w:tcPr>
          <w:p w14:paraId="454E2670"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62256F67"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279.48</w:t>
            </w:r>
          </w:p>
        </w:tc>
        <w:tc>
          <w:tcPr>
            <w:tcW w:w="1051" w:type="dxa"/>
            <w:vMerge/>
            <w:tcBorders>
              <w:top w:val="nil"/>
              <w:left w:val="single" w:sz="4" w:space="0" w:color="auto"/>
              <w:bottom w:val="single" w:sz="4" w:space="0" w:color="auto"/>
              <w:right w:val="single" w:sz="4" w:space="0" w:color="auto"/>
            </w:tcBorders>
            <w:vAlign w:val="center"/>
            <w:hideMark/>
          </w:tcPr>
          <w:p w14:paraId="512F9EA7"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2AE65D8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629E333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A1EDF6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020F7FDF"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00D4731E"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7150EFA1"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სენაკი</w:t>
            </w:r>
          </w:p>
        </w:tc>
        <w:tc>
          <w:tcPr>
            <w:tcW w:w="1044" w:type="dxa"/>
            <w:tcBorders>
              <w:top w:val="nil"/>
              <w:left w:val="nil"/>
              <w:bottom w:val="single" w:sz="4" w:space="0" w:color="auto"/>
              <w:right w:val="single" w:sz="4" w:space="0" w:color="auto"/>
            </w:tcBorders>
            <w:shd w:val="clear" w:color="auto" w:fill="auto"/>
            <w:noWrap/>
            <w:vAlign w:val="bottom"/>
            <w:hideMark/>
          </w:tcPr>
          <w:p w14:paraId="4905FA5C"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39,652</w:t>
            </w:r>
          </w:p>
        </w:tc>
        <w:tc>
          <w:tcPr>
            <w:tcW w:w="1044" w:type="dxa"/>
            <w:vMerge/>
            <w:tcBorders>
              <w:top w:val="nil"/>
              <w:left w:val="single" w:sz="4" w:space="0" w:color="auto"/>
              <w:bottom w:val="single" w:sz="4" w:space="0" w:color="auto"/>
              <w:right w:val="single" w:sz="4" w:space="0" w:color="auto"/>
            </w:tcBorders>
            <w:vAlign w:val="center"/>
            <w:hideMark/>
          </w:tcPr>
          <w:p w14:paraId="05627F01"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2EAF0C33"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1189.56</w:t>
            </w:r>
          </w:p>
        </w:tc>
        <w:tc>
          <w:tcPr>
            <w:tcW w:w="1051" w:type="dxa"/>
            <w:vMerge/>
            <w:tcBorders>
              <w:top w:val="nil"/>
              <w:left w:val="single" w:sz="4" w:space="0" w:color="auto"/>
              <w:bottom w:val="single" w:sz="4" w:space="0" w:color="auto"/>
              <w:right w:val="single" w:sz="4" w:space="0" w:color="auto"/>
            </w:tcBorders>
            <w:vAlign w:val="center"/>
            <w:hideMark/>
          </w:tcPr>
          <w:p w14:paraId="0C73DB45"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53AF984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12715D5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2217B1D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631D08A"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27A948E8"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245EBD48"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ჩხოროწყუ</w:t>
            </w:r>
          </w:p>
        </w:tc>
        <w:tc>
          <w:tcPr>
            <w:tcW w:w="1044" w:type="dxa"/>
            <w:tcBorders>
              <w:top w:val="nil"/>
              <w:left w:val="nil"/>
              <w:bottom w:val="single" w:sz="4" w:space="0" w:color="auto"/>
              <w:right w:val="single" w:sz="4" w:space="0" w:color="auto"/>
            </w:tcBorders>
            <w:shd w:val="clear" w:color="auto" w:fill="auto"/>
            <w:noWrap/>
            <w:vAlign w:val="bottom"/>
            <w:hideMark/>
          </w:tcPr>
          <w:p w14:paraId="61904B32"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22,309</w:t>
            </w:r>
          </w:p>
        </w:tc>
        <w:tc>
          <w:tcPr>
            <w:tcW w:w="1044" w:type="dxa"/>
            <w:vMerge/>
            <w:tcBorders>
              <w:top w:val="nil"/>
              <w:left w:val="single" w:sz="4" w:space="0" w:color="auto"/>
              <w:bottom w:val="single" w:sz="4" w:space="0" w:color="auto"/>
              <w:right w:val="single" w:sz="4" w:space="0" w:color="auto"/>
            </w:tcBorders>
            <w:vAlign w:val="center"/>
            <w:hideMark/>
          </w:tcPr>
          <w:p w14:paraId="77A1A769"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FA056B7"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669.27</w:t>
            </w:r>
          </w:p>
        </w:tc>
        <w:tc>
          <w:tcPr>
            <w:tcW w:w="1051" w:type="dxa"/>
            <w:vMerge/>
            <w:tcBorders>
              <w:top w:val="nil"/>
              <w:left w:val="single" w:sz="4" w:space="0" w:color="auto"/>
              <w:bottom w:val="single" w:sz="4" w:space="0" w:color="auto"/>
              <w:right w:val="single" w:sz="4" w:space="0" w:color="auto"/>
            </w:tcBorders>
            <w:vAlign w:val="center"/>
            <w:hideMark/>
          </w:tcPr>
          <w:p w14:paraId="152B6FCB"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3E6C72E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6180A53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F4F09A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6B60FB4C"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301A108E"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72F9E9EE"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წალენჯიხა</w:t>
            </w:r>
          </w:p>
        </w:tc>
        <w:tc>
          <w:tcPr>
            <w:tcW w:w="1044" w:type="dxa"/>
            <w:tcBorders>
              <w:top w:val="nil"/>
              <w:left w:val="nil"/>
              <w:bottom w:val="single" w:sz="4" w:space="0" w:color="auto"/>
              <w:right w:val="single" w:sz="4" w:space="0" w:color="auto"/>
            </w:tcBorders>
            <w:shd w:val="clear" w:color="auto" w:fill="auto"/>
            <w:noWrap/>
            <w:vAlign w:val="bottom"/>
            <w:hideMark/>
          </w:tcPr>
          <w:p w14:paraId="78904133"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26,158</w:t>
            </w:r>
          </w:p>
        </w:tc>
        <w:tc>
          <w:tcPr>
            <w:tcW w:w="1044" w:type="dxa"/>
            <w:vMerge/>
            <w:tcBorders>
              <w:top w:val="nil"/>
              <w:left w:val="single" w:sz="4" w:space="0" w:color="auto"/>
              <w:bottom w:val="single" w:sz="4" w:space="0" w:color="auto"/>
              <w:right w:val="single" w:sz="4" w:space="0" w:color="auto"/>
            </w:tcBorders>
            <w:vAlign w:val="center"/>
            <w:hideMark/>
          </w:tcPr>
          <w:p w14:paraId="5122378A"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28B98645"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784.74</w:t>
            </w:r>
          </w:p>
        </w:tc>
        <w:tc>
          <w:tcPr>
            <w:tcW w:w="1051" w:type="dxa"/>
            <w:vMerge/>
            <w:tcBorders>
              <w:top w:val="nil"/>
              <w:left w:val="single" w:sz="4" w:space="0" w:color="auto"/>
              <w:bottom w:val="single" w:sz="4" w:space="0" w:color="auto"/>
              <w:right w:val="single" w:sz="4" w:space="0" w:color="auto"/>
            </w:tcBorders>
            <w:vAlign w:val="center"/>
            <w:hideMark/>
          </w:tcPr>
          <w:p w14:paraId="7060D670"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4E0F6A9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40781B7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AC24F1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1824F330"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02957991"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3B6552F8"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ხობი</w:t>
            </w:r>
          </w:p>
        </w:tc>
        <w:tc>
          <w:tcPr>
            <w:tcW w:w="1044" w:type="dxa"/>
            <w:tcBorders>
              <w:top w:val="nil"/>
              <w:left w:val="nil"/>
              <w:bottom w:val="single" w:sz="4" w:space="0" w:color="auto"/>
              <w:right w:val="single" w:sz="4" w:space="0" w:color="auto"/>
            </w:tcBorders>
            <w:shd w:val="clear" w:color="auto" w:fill="auto"/>
            <w:noWrap/>
            <w:vAlign w:val="bottom"/>
            <w:hideMark/>
          </w:tcPr>
          <w:p w14:paraId="392CBCC7"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30,548</w:t>
            </w:r>
          </w:p>
        </w:tc>
        <w:tc>
          <w:tcPr>
            <w:tcW w:w="1044" w:type="dxa"/>
            <w:vMerge/>
            <w:tcBorders>
              <w:top w:val="nil"/>
              <w:left w:val="single" w:sz="4" w:space="0" w:color="auto"/>
              <w:bottom w:val="single" w:sz="4" w:space="0" w:color="auto"/>
              <w:right w:val="single" w:sz="4" w:space="0" w:color="auto"/>
            </w:tcBorders>
            <w:vAlign w:val="center"/>
            <w:hideMark/>
          </w:tcPr>
          <w:p w14:paraId="0452F01E"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7CD26FDC"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916.44</w:t>
            </w:r>
          </w:p>
        </w:tc>
        <w:tc>
          <w:tcPr>
            <w:tcW w:w="1051" w:type="dxa"/>
            <w:vMerge/>
            <w:tcBorders>
              <w:top w:val="nil"/>
              <w:left w:val="single" w:sz="4" w:space="0" w:color="auto"/>
              <w:bottom w:val="single" w:sz="4" w:space="0" w:color="auto"/>
              <w:right w:val="single" w:sz="4" w:space="0" w:color="auto"/>
            </w:tcBorders>
            <w:vAlign w:val="center"/>
            <w:hideMark/>
          </w:tcPr>
          <w:p w14:paraId="301A3745"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8C71EB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9F24BB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F4F816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0011464C" w14:textId="77777777"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C9241F1"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1F89BA8"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69786574"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4AD902DC"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14:paraId="024F8519"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3FB1B506"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1F7A6FB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71C835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BE8765A"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0A836010" w14:textId="77777777"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14:paraId="31C27EC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სამცხე</w:t>
            </w:r>
            <w:r w:rsidRPr="0075734D">
              <w:rPr>
                <w:rFonts w:eastAsia="Times New Roman" w:cs="Calibri"/>
                <w:color w:val="000000"/>
                <w:sz w:val="20"/>
                <w:szCs w:val="20"/>
              </w:rPr>
              <w:t>-</w:t>
            </w:r>
            <w:r w:rsidRPr="0075734D">
              <w:rPr>
                <w:rFonts w:ascii="Sylfaen" w:eastAsia="Times New Roman" w:hAnsi="Sylfaen" w:cs="Sylfaen"/>
                <w:color w:val="000000"/>
                <w:sz w:val="20"/>
                <w:szCs w:val="20"/>
              </w:rPr>
              <w:t>ჯავახეთი</w:t>
            </w:r>
          </w:p>
        </w:tc>
        <w:tc>
          <w:tcPr>
            <w:tcW w:w="1705" w:type="dxa"/>
            <w:tcBorders>
              <w:top w:val="nil"/>
              <w:left w:val="nil"/>
              <w:bottom w:val="single" w:sz="4" w:space="0" w:color="auto"/>
              <w:right w:val="single" w:sz="4" w:space="0" w:color="auto"/>
            </w:tcBorders>
            <w:shd w:val="clear" w:color="auto" w:fill="auto"/>
            <w:noWrap/>
            <w:vAlign w:val="bottom"/>
            <w:hideMark/>
          </w:tcPr>
          <w:p w14:paraId="0D86F988"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ახალციხე</w:t>
            </w:r>
          </w:p>
        </w:tc>
        <w:tc>
          <w:tcPr>
            <w:tcW w:w="1044" w:type="dxa"/>
            <w:tcBorders>
              <w:top w:val="nil"/>
              <w:left w:val="nil"/>
              <w:bottom w:val="single" w:sz="4" w:space="0" w:color="auto"/>
              <w:right w:val="single" w:sz="4" w:space="0" w:color="auto"/>
            </w:tcBorders>
            <w:shd w:val="clear" w:color="auto" w:fill="auto"/>
            <w:noWrap/>
            <w:vAlign w:val="bottom"/>
            <w:hideMark/>
          </w:tcPr>
          <w:p w14:paraId="0E1F97F9"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17,903</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15DC7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160,504</w:t>
            </w:r>
          </w:p>
        </w:tc>
        <w:tc>
          <w:tcPr>
            <w:tcW w:w="1016" w:type="dxa"/>
            <w:tcBorders>
              <w:top w:val="nil"/>
              <w:left w:val="nil"/>
              <w:bottom w:val="single" w:sz="4" w:space="0" w:color="auto"/>
              <w:right w:val="single" w:sz="4" w:space="0" w:color="auto"/>
            </w:tcBorders>
            <w:shd w:val="clear" w:color="auto" w:fill="auto"/>
            <w:noWrap/>
            <w:vAlign w:val="bottom"/>
            <w:hideMark/>
          </w:tcPr>
          <w:p w14:paraId="7AB76CC3"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537.09</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D4633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4,815.12 </w:t>
            </w:r>
          </w:p>
        </w:tc>
        <w:tc>
          <w:tcPr>
            <w:tcW w:w="1360" w:type="dxa"/>
            <w:tcBorders>
              <w:top w:val="nil"/>
              <w:left w:val="nil"/>
              <w:bottom w:val="single" w:sz="4" w:space="0" w:color="auto"/>
              <w:right w:val="single" w:sz="4" w:space="0" w:color="auto"/>
            </w:tcBorders>
            <w:shd w:val="clear" w:color="auto" w:fill="auto"/>
            <w:noWrap/>
            <w:vAlign w:val="center"/>
            <w:hideMark/>
          </w:tcPr>
          <w:p w14:paraId="13EED78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4CCEFF6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C28F67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02095C15"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6D0907D2"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E7E0478"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ადიგენი</w:t>
            </w:r>
          </w:p>
        </w:tc>
        <w:tc>
          <w:tcPr>
            <w:tcW w:w="1044" w:type="dxa"/>
            <w:tcBorders>
              <w:top w:val="nil"/>
              <w:left w:val="nil"/>
              <w:bottom w:val="single" w:sz="4" w:space="0" w:color="auto"/>
              <w:right w:val="single" w:sz="4" w:space="0" w:color="auto"/>
            </w:tcBorders>
            <w:shd w:val="clear" w:color="auto" w:fill="auto"/>
            <w:noWrap/>
            <w:vAlign w:val="bottom"/>
            <w:hideMark/>
          </w:tcPr>
          <w:p w14:paraId="137E28C4"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16,462</w:t>
            </w:r>
          </w:p>
        </w:tc>
        <w:tc>
          <w:tcPr>
            <w:tcW w:w="1044" w:type="dxa"/>
            <w:vMerge/>
            <w:tcBorders>
              <w:top w:val="nil"/>
              <w:left w:val="single" w:sz="4" w:space="0" w:color="auto"/>
              <w:bottom w:val="single" w:sz="4" w:space="0" w:color="auto"/>
              <w:right w:val="single" w:sz="4" w:space="0" w:color="auto"/>
            </w:tcBorders>
            <w:vAlign w:val="center"/>
            <w:hideMark/>
          </w:tcPr>
          <w:p w14:paraId="69EEB161"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517CFB3"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493.86</w:t>
            </w:r>
          </w:p>
        </w:tc>
        <w:tc>
          <w:tcPr>
            <w:tcW w:w="1051" w:type="dxa"/>
            <w:vMerge/>
            <w:tcBorders>
              <w:top w:val="nil"/>
              <w:left w:val="single" w:sz="4" w:space="0" w:color="auto"/>
              <w:bottom w:val="single" w:sz="4" w:space="0" w:color="auto"/>
              <w:right w:val="single" w:sz="4" w:space="0" w:color="auto"/>
            </w:tcBorders>
            <w:vAlign w:val="center"/>
            <w:hideMark/>
          </w:tcPr>
          <w:p w14:paraId="7D87CA5C"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5D6B1E6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717B81A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A29009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28F7F7C"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3C1E4B53"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713C83BF"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ასპინძა</w:t>
            </w:r>
          </w:p>
        </w:tc>
        <w:tc>
          <w:tcPr>
            <w:tcW w:w="1044" w:type="dxa"/>
            <w:tcBorders>
              <w:top w:val="nil"/>
              <w:left w:val="nil"/>
              <w:bottom w:val="single" w:sz="4" w:space="0" w:color="auto"/>
              <w:right w:val="single" w:sz="4" w:space="0" w:color="auto"/>
            </w:tcBorders>
            <w:shd w:val="clear" w:color="auto" w:fill="auto"/>
            <w:noWrap/>
            <w:vAlign w:val="bottom"/>
            <w:hideMark/>
          </w:tcPr>
          <w:p w14:paraId="39972A00"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10,372</w:t>
            </w:r>
          </w:p>
        </w:tc>
        <w:tc>
          <w:tcPr>
            <w:tcW w:w="1044" w:type="dxa"/>
            <w:vMerge/>
            <w:tcBorders>
              <w:top w:val="nil"/>
              <w:left w:val="single" w:sz="4" w:space="0" w:color="auto"/>
              <w:bottom w:val="single" w:sz="4" w:space="0" w:color="auto"/>
              <w:right w:val="single" w:sz="4" w:space="0" w:color="auto"/>
            </w:tcBorders>
            <w:vAlign w:val="center"/>
            <w:hideMark/>
          </w:tcPr>
          <w:p w14:paraId="77332653"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05246AD"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311.16</w:t>
            </w:r>
          </w:p>
        </w:tc>
        <w:tc>
          <w:tcPr>
            <w:tcW w:w="1051" w:type="dxa"/>
            <w:vMerge/>
            <w:tcBorders>
              <w:top w:val="nil"/>
              <w:left w:val="single" w:sz="4" w:space="0" w:color="auto"/>
              <w:bottom w:val="single" w:sz="4" w:space="0" w:color="auto"/>
              <w:right w:val="single" w:sz="4" w:space="0" w:color="auto"/>
            </w:tcBorders>
            <w:vAlign w:val="center"/>
            <w:hideMark/>
          </w:tcPr>
          <w:p w14:paraId="6F6E0C86"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6BE35AE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C24340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3EDBD9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4951FB67"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461A76E9"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050B1B3"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ახალქალაქი</w:t>
            </w:r>
          </w:p>
        </w:tc>
        <w:tc>
          <w:tcPr>
            <w:tcW w:w="1044" w:type="dxa"/>
            <w:tcBorders>
              <w:top w:val="nil"/>
              <w:left w:val="nil"/>
              <w:bottom w:val="single" w:sz="4" w:space="0" w:color="auto"/>
              <w:right w:val="single" w:sz="4" w:space="0" w:color="auto"/>
            </w:tcBorders>
            <w:shd w:val="clear" w:color="auto" w:fill="auto"/>
            <w:noWrap/>
            <w:vAlign w:val="bottom"/>
            <w:hideMark/>
          </w:tcPr>
          <w:p w14:paraId="32BDC677"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45,070</w:t>
            </w:r>
          </w:p>
        </w:tc>
        <w:tc>
          <w:tcPr>
            <w:tcW w:w="1044" w:type="dxa"/>
            <w:vMerge/>
            <w:tcBorders>
              <w:top w:val="nil"/>
              <w:left w:val="single" w:sz="4" w:space="0" w:color="auto"/>
              <w:bottom w:val="single" w:sz="4" w:space="0" w:color="auto"/>
              <w:right w:val="single" w:sz="4" w:space="0" w:color="auto"/>
            </w:tcBorders>
            <w:vAlign w:val="center"/>
            <w:hideMark/>
          </w:tcPr>
          <w:p w14:paraId="3573A40A"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3068EF92"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1352.1</w:t>
            </w:r>
          </w:p>
        </w:tc>
        <w:tc>
          <w:tcPr>
            <w:tcW w:w="1051" w:type="dxa"/>
            <w:vMerge/>
            <w:tcBorders>
              <w:top w:val="nil"/>
              <w:left w:val="single" w:sz="4" w:space="0" w:color="auto"/>
              <w:bottom w:val="single" w:sz="4" w:space="0" w:color="auto"/>
              <w:right w:val="single" w:sz="4" w:space="0" w:color="auto"/>
            </w:tcBorders>
            <w:vAlign w:val="center"/>
            <w:hideMark/>
          </w:tcPr>
          <w:p w14:paraId="44BB8902"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6983EAD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4D42CA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AC16BD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6BC37AF7"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69268D62"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70AE92F"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ახალციხე</w:t>
            </w:r>
          </w:p>
        </w:tc>
        <w:tc>
          <w:tcPr>
            <w:tcW w:w="1044" w:type="dxa"/>
            <w:tcBorders>
              <w:top w:val="nil"/>
              <w:left w:val="nil"/>
              <w:bottom w:val="single" w:sz="4" w:space="0" w:color="auto"/>
              <w:right w:val="single" w:sz="4" w:space="0" w:color="auto"/>
            </w:tcBorders>
            <w:shd w:val="clear" w:color="auto" w:fill="auto"/>
            <w:noWrap/>
            <w:vAlign w:val="bottom"/>
            <w:hideMark/>
          </w:tcPr>
          <w:p w14:paraId="48A057DC"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20,992</w:t>
            </w:r>
          </w:p>
        </w:tc>
        <w:tc>
          <w:tcPr>
            <w:tcW w:w="1044" w:type="dxa"/>
            <w:vMerge/>
            <w:tcBorders>
              <w:top w:val="nil"/>
              <w:left w:val="single" w:sz="4" w:space="0" w:color="auto"/>
              <w:bottom w:val="single" w:sz="4" w:space="0" w:color="auto"/>
              <w:right w:val="single" w:sz="4" w:space="0" w:color="auto"/>
            </w:tcBorders>
            <w:vAlign w:val="center"/>
            <w:hideMark/>
          </w:tcPr>
          <w:p w14:paraId="4A577E12"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198C48A4"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629.76</w:t>
            </w:r>
          </w:p>
        </w:tc>
        <w:tc>
          <w:tcPr>
            <w:tcW w:w="1051" w:type="dxa"/>
            <w:vMerge/>
            <w:tcBorders>
              <w:top w:val="nil"/>
              <w:left w:val="single" w:sz="4" w:space="0" w:color="auto"/>
              <w:bottom w:val="single" w:sz="4" w:space="0" w:color="auto"/>
              <w:right w:val="single" w:sz="4" w:space="0" w:color="auto"/>
            </w:tcBorders>
            <w:vAlign w:val="center"/>
            <w:hideMark/>
          </w:tcPr>
          <w:p w14:paraId="35CB75B9"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5970123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B78E52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7FB38E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019E003E"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45514FA4"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5B690E6F"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ბორჯომი</w:t>
            </w:r>
          </w:p>
        </w:tc>
        <w:tc>
          <w:tcPr>
            <w:tcW w:w="1044" w:type="dxa"/>
            <w:tcBorders>
              <w:top w:val="nil"/>
              <w:left w:val="nil"/>
              <w:bottom w:val="single" w:sz="4" w:space="0" w:color="auto"/>
              <w:right w:val="single" w:sz="4" w:space="0" w:color="auto"/>
            </w:tcBorders>
            <w:shd w:val="clear" w:color="auto" w:fill="auto"/>
            <w:noWrap/>
            <w:vAlign w:val="bottom"/>
            <w:hideMark/>
          </w:tcPr>
          <w:p w14:paraId="685B9994"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25,214</w:t>
            </w:r>
          </w:p>
        </w:tc>
        <w:tc>
          <w:tcPr>
            <w:tcW w:w="1044" w:type="dxa"/>
            <w:vMerge/>
            <w:tcBorders>
              <w:top w:val="nil"/>
              <w:left w:val="single" w:sz="4" w:space="0" w:color="auto"/>
              <w:bottom w:val="single" w:sz="4" w:space="0" w:color="auto"/>
              <w:right w:val="single" w:sz="4" w:space="0" w:color="auto"/>
            </w:tcBorders>
            <w:vAlign w:val="center"/>
            <w:hideMark/>
          </w:tcPr>
          <w:p w14:paraId="1D1FBA21"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65344506"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756.42</w:t>
            </w:r>
          </w:p>
        </w:tc>
        <w:tc>
          <w:tcPr>
            <w:tcW w:w="1051" w:type="dxa"/>
            <w:vMerge/>
            <w:tcBorders>
              <w:top w:val="nil"/>
              <w:left w:val="single" w:sz="4" w:space="0" w:color="auto"/>
              <w:bottom w:val="single" w:sz="4" w:space="0" w:color="auto"/>
              <w:right w:val="single" w:sz="4" w:space="0" w:color="auto"/>
            </w:tcBorders>
            <w:vAlign w:val="center"/>
            <w:hideMark/>
          </w:tcPr>
          <w:p w14:paraId="2148EA7F"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0558D28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B90FDA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445EBDA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5421BF49"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257BFED3"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20EBB641"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ნინოწმინდა</w:t>
            </w:r>
          </w:p>
        </w:tc>
        <w:tc>
          <w:tcPr>
            <w:tcW w:w="1044" w:type="dxa"/>
            <w:tcBorders>
              <w:top w:val="nil"/>
              <w:left w:val="nil"/>
              <w:bottom w:val="single" w:sz="4" w:space="0" w:color="auto"/>
              <w:right w:val="single" w:sz="4" w:space="0" w:color="auto"/>
            </w:tcBorders>
            <w:shd w:val="clear" w:color="auto" w:fill="auto"/>
            <w:noWrap/>
            <w:vAlign w:val="bottom"/>
            <w:hideMark/>
          </w:tcPr>
          <w:p w14:paraId="0DBB932D"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24,491</w:t>
            </w:r>
          </w:p>
        </w:tc>
        <w:tc>
          <w:tcPr>
            <w:tcW w:w="1044" w:type="dxa"/>
            <w:vMerge/>
            <w:tcBorders>
              <w:top w:val="nil"/>
              <w:left w:val="single" w:sz="4" w:space="0" w:color="auto"/>
              <w:bottom w:val="single" w:sz="4" w:space="0" w:color="auto"/>
              <w:right w:val="single" w:sz="4" w:space="0" w:color="auto"/>
            </w:tcBorders>
            <w:vAlign w:val="center"/>
            <w:hideMark/>
          </w:tcPr>
          <w:p w14:paraId="7009DFFA"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45E26BF9"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734.73</w:t>
            </w:r>
          </w:p>
        </w:tc>
        <w:tc>
          <w:tcPr>
            <w:tcW w:w="1051" w:type="dxa"/>
            <w:vMerge/>
            <w:tcBorders>
              <w:top w:val="nil"/>
              <w:left w:val="single" w:sz="4" w:space="0" w:color="auto"/>
              <w:bottom w:val="single" w:sz="4" w:space="0" w:color="auto"/>
              <w:right w:val="single" w:sz="4" w:space="0" w:color="auto"/>
            </w:tcBorders>
            <w:vAlign w:val="center"/>
            <w:hideMark/>
          </w:tcPr>
          <w:p w14:paraId="1A551224"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4CA5AB0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A9EC4A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7EAC20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0555D624" w14:textId="77777777"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DB43753"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5BB42E4"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2C021991"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679BA983"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14:paraId="59C2FEA0"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28AF1984"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6072AB2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2A1DCF7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4ACD43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E9AFD80" w14:textId="77777777"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14:paraId="4904D13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ქვემო</w:t>
            </w:r>
            <w:r w:rsidRPr="0075734D">
              <w:rPr>
                <w:rFonts w:eastAsia="Times New Roman" w:cs="Calibri"/>
                <w:color w:val="000000"/>
                <w:sz w:val="20"/>
                <w:szCs w:val="20"/>
              </w:rPr>
              <w:t xml:space="preserve"> </w:t>
            </w:r>
            <w:r w:rsidRPr="0075734D">
              <w:rPr>
                <w:rFonts w:ascii="Sylfaen" w:eastAsia="Times New Roman" w:hAnsi="Sylfaen" w:cs="Sylfaen"/>
                <w:color w:val="000000"/>
                <w:sz w:val="20"/>
                <w:szCs w:val="20"/>
              </w:rPr>
              <w:t>ქართლი</w:t>
            </w:r>
          </w:p>
        </w:tc>
        <w:tc>
          <w:tcPr>
            <w:tcW w:w="1705" w:type="dxa"/>
            <w:tcBorders>
              <w:top w:val="nil"/>
              <w:left w:val="nil"/>
              <w:bottom w:val="single" w:sz="4" w:space="0" w:color="auto"/>
              <w:right w:val="single" w:sz="4" w:space="0" w:color="auto"/>
            </w:tcBorders>
            <w:shd w:val="clear" w:color="auto" w:fill="auto"/>
            <w:noWrap/>
            <w:vAlign w:val="bottom"/>
            <w:hideMark/>
          </w:tcPr>
          <w:p w14:paraId="58DBC070"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 xml:space="preserve">ქ. რუსთავი </w:t>
            </w:r>
          </w:p>
        </w:tc>
        <w:tc>
          <w:tcPr>
            <w:tcW w:w="1044" w:type="dxa"/>
            <w:tcBorders>
              <w:top w:val="nil"/>
              <w:left w:val="nil"/>
              <w:bottom w:val="single" w:sz="4" w:space="0" w:color="auto"/>
              <w:right w:val="single" w:sz="4" w:space="0" w:color="auto"/>
            </w:tcBorders>
            <w:shd w:val="clear" w:color="auto" w:fill="auto"/>
            <w:noWrap/>
            <w:vAlign w:val="bottom"/>
            <w:hideMark/>
          </w:tcPr>
          <w:p w14:paraId="01727A22"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125,103</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C41DF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423,986</w:t>
            </w:r>
          </w:p>
        </w:tc>
        <w:tc>
          <w:tcPr>
            <w:tcW w:w="1016" w:type="dxa"/>
            <w:tcBorders>
              <w:top w:val="nil"/>
              <w:left w:val="nil"/>
              <w:bottom w:val="single" w:sz="4" w:space="0" w:color="auto"/>
              <w:right w:val="single" w:sz="4" w:space="0" w:color="auto"/>
            </w:tcBorders>
            <w:shd w:val="clear" w:color="auto" w:fill="auto"/>
            <w:noWrap/>
            <w:vAlign w:val="bottom"/>
            <w:hideMark/>
          </w:tcPr>
          <w:p w14:paraId="41BEDF6E"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3753.09</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8E5B9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12,719.58 </w:t>
            </w:r>
          </w:p>
        </w:tc>
        <w:tc>
          <w:tcPr>
            <w:tcW w:w="1360" w:type="dxa"/>
            <w:tcBorders>
              <w:top w:val="nil"/>
              <w:left w:val="nil"/>
              <w:bottom w:val="single" w:sz="4" w:space="0" w:color="auto"/>
              <w:right w:val="single" w:sz="4" w:space="0" w:color="auto"/>
            </w:tcBorders>
            <w:shd w:val="clear" w:color="auto" w:fill="auto"/>
            <w:noWrap/>
            <w:vAlign w:val="center"/>
            <w:hideMark/>
          </w:tcPr>
          <w:p w14:paraId="3A5D4D5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286C91A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681D142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70F7BC24"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5AFBEF77"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E1E8B84"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ბოლნისი</w:t>
            </w:r>
          </w:p>
        </w:tc>
        <w:tc>
          <w:tcPr>
            <w:tcW w:w="1044" w:type="dxa"/>
            <w:tcBorders>
              <w:top w:val="nil"/>
              <w:left w:val="nil"/>
              <w:bottom w:val="single" w:sz="4" w:space="0" w:color="auto"/>
              <w:right w:val="single" w:sz="4" w:space="0" w:color="auto"/>
            </w:tcBorders>
            <w:shd w:val="clear" w:color="auto" w:fill="auto"/>
            <w:noWrap/>
            <w:vAlign w:val="bottom"/>
            <w:hideMark/>
          </w:tcPr>
          <w:p w14:paraId="44DAEDEA"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53,590</w:t>
            </w:r>
          </w:p>
        </w:tc>
        <w:tc>
          <w:tcPr>
            <w:tcW w:w="1044" w:type="dxa"/>
            <w:vMerge/>
            <w:tcBorders>
              <w:top w:val="nil"/>
              <w:left w:val="single" w:sz="4" w:space="0" w:color="auto"/>
              <w:bottom w:val="single" w:sz="4" w:space="0" w:color="auto"/>
              <w:right w:val="single" w:sz="4" w:space="0" w:color="auto"/>
            </w:tcBorders>
            <w:vAlign w:val="center"/>
            <w:hideMark/>
          </w:tcPr>
          <w:p w14:paraId="1DE6153C"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1EC94F81"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1607.7</w:t>
            </w:r>
          </w:p>
        </w:tc>
        <w:tc>
          <w:tcPr>
            <w:tcW w:w="1051" w:type="dxa"/>
            <w:vMerge/>
            <w:tcBorders>
              <w:top w:val="nil"/>
              <w:left w:val="single" w:sz="4" w:space="0" w:color="auto"/>
              <w:bottom w:val="single" w:sz="4" w:space="0" w:color="auto"/>
              <w:right w:val="single" w:sz="4" w:space="0" w:color="auto"/>
            </w:tcBorders>
            <w:vAlign w:val="center"/>
            <w:hideMark/>
          </w:tcPr>
          <w:p w14:paraId="2BFBBDE3"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3B085E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560CEF7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494B834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47B47DD3"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6AF99541"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03DFD946"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გარდაბანი</w:t>
            </w:r>
          </w:p>
        </w:tc>
        <w:tc>
          <w:tcPr>
            <w:tcW w:w="1044" w:type="dxa"/>
            <w:tcBorders>
              <w:top w:val="nil"/>
              <w:left w:val="nil"/>
              <w:bottom w:val="single" w:sz="4" w:space="0" w:color="auto"/>
              <w:right w:val="single" w:sz="4" w:space="0" w:color="auto"/>
            </w:tcBorders>
            <w:shd w:val="clear" w:color="auto" w:fill="auto"/>
            <w:noWrap/>
            <w:vAlign w:val="bottom"/>
            <w:hideMark/>
          </w:tcPr>
          <w:p w14:paraId="3D9F133E"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81,876</w:t>
            </w:r>
          </w:p>
        </w:tc>
        <w:tc>
          <w:tcPr>
            <w:tcW w:w="1044" w:type="dxa"/>
            <w:vMerge/>
            <w:tcBorders>
              <w:top w:val="nil"/>
              <w:left w:val="single" w:sz="4" w:space="0" w:color="auto"/>
              <w:bottom w:val="single" w:sz="4" w:space="0" w:color="auto"/>
              <w:right w:val="single" w:sz="4" w:space="0" w:color="auto"/>
            </w:tcBorders>
            <w:vAlign w:val="center"/>
            <w:hideMark/>
          </w:tcPr>
          <w:p w14:paraId="1AB20FF0"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3C1A1892"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2456.28</w:t>
            </w:r>
          </w:p>
        </w:tc>
        <w:tc>
          <w:tcPr>
            <w:tcW w:w="1051" w:type="dxa"/>
            <w:vMerge/>
            <w:tcBorders>
              <w:top w:val="nil"/>
              <w:left w:val="single" w:sz="4" w:space="0" w:color="auto"/>
              <w:bottom w:val="single" w:sz="4" w:space="0" w:color="auto"/>
              <w:right w:val="single" w:sz="4" w:space="0" w:color="auto"/>
            </w:tcBorders>
            <w:vAlign w:val="center"/>
            <w:hideMark/>
          </w:tcPr>
          <w:p w14:paraId="502D5D39"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75E38C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74B5522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B1CB76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61539BD3"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724BE349"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645B6D57"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დმანისი</w:t>
            </w:r>
          </w:p>
        </w:tc>
        <w:tc>
          <w:tcPr>
            <w:tcW w:w="1044" w:type="dxa"/>
            <w:tcBorders>
              <w:top w:val="nil"/>
              <w:left w:val="nil"/>
              <w:bottom w:val="single" w:sz="4" w:space="0" w:color="auto"/>
              <w:right w:val="single" w:sz="4" w:space="0" w:color="auto"/>
            </w:tcBorders>
            <w:shd w:val="clear" w:color="auto" w:fill="auto"/>
            <w:noWrap/>
            <w:vAlign w:val="bottom"/>
            <w:hideMark/>
          </w:tcPr>
          <w:p w14:paraId="227E8C55"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19,141</w:t>
            </w:r>
          </w:p>
        </w:tc>
        <w:tc>
          <w:tcPr>
            <w:tcW w:w="1044" w:type="dxa"/>
            <w:vMerge/>
            <w:tcBorders>
              <w:top w:val="nil"/>
              <w:left w:val="single" w:sz="4" w:space="0" w:color="auto"/>
              <w:bottom w:val="single" w:sz="4" w:space="0" w:color="auto"/>
              <w:right w:val="single" w:sz="4" w:space="0" w:color="auto"/>
            </w:tcBorders>
            <w:vAlign w:val="center"/>
            <w:hideMark/>
          </w:tcPr>
          <w:p w14:paraId="6BDA57AB"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32621D34"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574.23</w:t>
            </w:r>
          </w:p>
        </w:tc>
        <w:tc>
          <w:tcPr>
            <w:tcW w:w="1051" w:type="dxa"/>
            <w:vMerge/>
            <w:tcBorders>
              <w:top w:val="nil"/>
              <w:left w:val="single" w:sz="4" w:space="0" w:color="auto"/>
              <w:bottom w:val="single" w:sz="4" w:space="0" w:color="auto"/>
              <w:right w:val="single" w:sz="4" w:space="0" w:color="auto"/>
            </w:tcBorders>
            <w:vAlign w:val="center"/>
            <w:hideMark/>
          </w:tcPr>
          <w:p w14:paraId="790724E3"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221EFFD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A4AB49A"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3EFF405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066FBD7C"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5F8DC82A"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5D44DD48"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თეთრი წყარო</w:t>
            </w:r>
          </w:p>
        </w:tc>
        <w:tc>
          <w:tcPr>
            <w:tcW w:w="1044" w:type="dxa"/>
            <w:tcBorders>
              <w:top w:val="nil"/>
              <w:left w:val="nil"/>
              <w:bottom w:val="single" w:sz="4" w:space="0" w:color="auto"/>
              <w:right w:val="single" w:sz="4" w:space="0" w:color="auto"/>
            </w:tcBorders>
            <w:shd w:val="clear" w:color="auto" w:fill="auto"/>
            <w:noWrap/>
            <w:vAlign w:val="bottom"/>
            <w:hideMark/>
          </w:tcPr>
          <w:p w14:paraId="35E9EDD2"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21,127</w:t>
            </w:r>
          </w:p>
        </w:tc>
        <w:tc>
          <w:tcPr>
            <w:tcW w:w="1044" w:type="dxa"/>
            <w:vMerge/>
            <w:tcBorders>
              <w:top w:val="nil"/>
              <w:left w:val="single" w:sz="4" w:space="0" w:color="auto"/>
              <w:bottom w:val="single" w:sz="4" w:space="0" w:color="auto"/>
              <w:right w:val="single" w:sz="4" w:space="0" w:color="auto"/>
            </w:tcBorders>
            <w:vAlign w:val="center"/>
            <w:hideMark/>
          </w:tcPr>
          <w:p w14:paraId="6A5562E2"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68BF70E2"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633.81</w:t>
            </w:r>
          </w:p>
        </w:tc>
        <w:tc>
          <w:tcPr>
            <w:tcW w:w="1051" w:type="dxa"/>
            <w:vMerge/>
            <w:tcBorders>
              <w:top w:val="nil"/>
              <w:left w:val="single" w:sz="4" w:space="0" w:color="auto"/>
              <w:bottom w:val="single" w:sz="4" w:space="0" w:color="auto"/>
              <w:right w:val="single" w:sz="4" w:space="0" w:color="auto"/>
            </w:tcBorders>
            <w:vAlign w:val="center"/>
            <w:hideMark/>
          </w:tcPr>
          <w:p w14:paraId="135A86D0"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12F2A4F2"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1AE810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E999ED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06B948F"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07C4EF94"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2927B6B7"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მარნეული</w:t>
            </w:r>
          </w:p>
        </w:tc>
        <w:tc>
          <w:tcPr>
            <w:tcW w:w="1044" w:type="dxa"/>
            <w:tcBorders>
              <w:top w:val="nil"/>
              <w:left w:val="nil"/>
              <w:bottom w:val="single" w:sz="4" w:space="0" w:color="auto"/>
              <w:right w:val="single" w:sz="4" w:space="0" w:color="auto"/>
            </w:tcBorders>
            <w:shd w:val="clear" w:color="auto" w:fill="auto"/>
            <w:noWrap/>
            <w:vAlign w:val="bottom"/>
            <w:hideMark/>
          </w:tcPr>
          <w:p w14:paraId="73995BED"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104,300</w:t>
            </w:r>
          </w:p>
        </w:tc>
        <w:tc>
          <w:tcPr>
            <w:tcW w:w="1044" w:type="dxa"/>
            <w:vMerge/>
            <w:tcBorders>
              <w:top w:val="nil"/>
              <w:left w:val="single" w:sz="4" w:space="0" w:color="auto"/>
              <w:bottom w:val="single" w:sz="4" w:space="0" w:color="auto"/>
              <w:right w:val="single" w:sz="4" w:space="0" w:color="auto"/>
            </w:tcBorders>
            <w:vAlign w:val="center"/>
            <w:hideMark/>
          </w:tcPr>
          <w:p w14:paraId="5D687DF2"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0CB487A8"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3129</w:t>
            </w:r>
          </w:p>
        </w:tc>
        <w:tc>
          <w:tcPr>
            <w:tcW w:w="1051" w:type="dxa"/>
            <w:vMerge/>
            <w:tcBorders>
              <w:top w:val="nil"/>
              <w:left w:val="single" w:sz="4" w:space="0" w:color="auto"/>
              <w:bottom w:val="single" w:sz="4" w:space="0" w:color="auto"/>
              <w:right w:val="single" w:sz="4" w:space="0" w:color="auto"/>
            </w:tcBorders>
            <w:vAlign w:val="center"/>
            <w:hideMark/>
          </w:tcPr>
          <w:p w14:paraId="04C4EA3D"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115ACE1A"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63A167C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421811B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01F4C64A" w14:textId="77777777"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14:paraId="2A2F02F3"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6890E550"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წალკა</w:t>
            </w:r>
          </w:p>
        </w:tc>
        <w:tc>
          <w:tcPr>
            <w:tcW w:w="1044" w:type="dxa"/>
            <w:tcBorders>
              <w:top w:val="nil"/>
              <w:left w:val="nil"/>
              <w:bottom w:val="single" w:sz="4" w:space="0" w:color="auto"/>
              <w:right w:val="single" w:sz="4" w:space="0" w:color="auto"/>
            </w:tcBorders>
            <w:shd w:val="clear" w:color="auto" w:fill="auto"/>
            <w:noWrap/>
            <w:vAlign w:val="bottom"/>
            <w:hideMark/>
          </w:tcPr>
          <w:p w14:paraId="19BA2161"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18,849</w:t>
            </w:r>
          </w:p>
        </w:tc>
        <w:tc>
          <w:tcPr>
            <w:tcW w:w="1044" w:type="dxa"/>
            <w:vMerge/>
            <w:tcBorders>
              <w:top w:val="nil"/>
              <w:left w:val="single" w:sz="4" w:space="0" w:color="auto"/>
              <w:bottom w:val="single" w:sz="4" w:space="0" w:color="auto"/>
              <w:right w:val="single" w:sz="4" w:space="0" w:color="auto"/>
            </w:tcBorders>
            <w:vAlign w:val="center"/>
            <w:hideMark/>
          </w:tcPr>
          <w:p w14:paraId="149F4E9F"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3E97EF12"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565.47</w:t>
            </w:r>
          </w:p>
        </w:tc>
        <w:tc>
          <w:tcPr>
            <w:tcW w:w="1051" w:type="dxa"/>
            <w:vMerge/>
            <w:tcBorders>
              <w:top w:val="nil"/>
              <w:left w:val="single" w:sz="4" w:space="0" w:color="auto"/>
              <w:bottom w:val="single" w:sz="4" w:space="0" w:color="auto"/>
              <w:right w:val="single" w:sz="4" w:space="0" w:color="auto"/>
            </w:tcBorders>
            <w:vAlign w:val="center"/>
            <w:hideMark/>
          </w:tcPr>
          <w:p w14:paraId="65BB600D"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6060BCB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7A35C60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BFBB251"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53FD0E72" w14:textId="77777777"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667B7E9"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40733DF"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535DD4C4" w14:textId="77777777"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14:paraId="51B84CA0"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14:paraId="266085C5"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5FF8A2C4" w14:textId="77777777"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60892EFD"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9DC8E6F"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D50E8BA"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25D9D573" w14:textId="77777777" w:rsidTr="0075734D">
        <w:trPr>
          <w:trHeight w:val="315"/>
        </w:trPr>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2E20146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შიდა</w:t>
            </w:r>
            <w:r w:rsidRPr="0075734D">
              <w:rPr>
                <w:rFonts w:eastAsia="Times New Roman" w:cs="Calibri"/>
                <w:color w:val="000000"/>
                <w:sz w:val="20"/>
                <w:szCs w:val="20"/>
              </w:rPr>
              <w:t xml:space="preserve"> </w:t>
            </w:r>
            <w:r w:rsidRPr="0075734D">
              <w:rPr>
                <w:rFonts w:ascii="Sylfaen" w:eastAsia="Times New Roman" w:hAnsi="Sylfaen" w:cs="Sylfaen"/>
                <w:color w:val="000000"/>
                <w:sz w:val="20"/>
                <w:szCs w:val="20"/>
              </w:rPr>
              <w:t>ქართლი</w:t>
            </w:r>
          </w:p>
        </w:tc>
        <w:tc>
          <w:tcPr>
            <w:tcW w:w="1705" w:type="dxa"/>
            <w:tcBorders>
              <w:top w:val="nil"/>
              <w:left w:val="nil"/>
              <w:bottom w:val="single" w:sz="4" w:space="0" w:color="auto"/>
              <w:right w:val="single" w:sz="4" w:space="0" w:color="auto"/>
            </w:tcBorders>
            <w:shd w:val="clear" w:color="auto" w:fill="auto"/>
            <w:noWrap/>
            <w:vAlign w:val="bottom"/>
            <w:hideMark/>
          </w:tcPr>
          <w:p w14:paraId="1FBB062A"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გორი</w:t>
            </w:r>
          </w:p>
        </w:tc>
        <w:tc>
          <w:tcPr>
            <w:tcW w:w="1044" w:type="dxa"/>
            <w:tcBorders>
              <w:top w:val="nil"/>
              <w:left w:val="nil"/>
              <w:bottom w:val="single" w:sz="4" w:space="0" w:color="auto"/>
              <w:right w:val="single" w:sz="4" w:space="0" w:color="auto"/>
            </w:tcBorders>
            <w:shd w:val="clear" w:color="auto" w:fill="auto"/>
            <w:noWrap/>
            <w:vAlign w:val="bottom"/>
            <w:hideMark/>
          </w:tcPr>
          <w:p w14:paraId="64E837D2"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48,143</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B266D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263,382</w:t>
            </w:r>
          </w:p>
        </w:tc>
        <w:tc>
          <w:tcPr>
            <w:tcW w:w="1016" w:type="dxa"/>
            <w:tcBorders>
              <w:top w:val="nil"/>
              <w:left w:val="nil"/>
              <w:bottom w:val="single" w:sz="4" w:space="0" w:color="auto"/>
              <w:right w:val="single" w:sz="4" w:space="0" w:color="auto"/>
            </w:tcBorders>
            <w:shd w:val="clear" w:color="auto" w:fill="auto"/>
            <w:noWrap/>
            <w:vAlign w:val="bottom"/>
            <w:hideMark/>
          </w:tcPr>
          <w:p w14:paraId="461FB04D"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1444.29</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BB594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7,901.46 </w:t>
            </w:r>
          </w:p>
        </w:tc>
        <w:tc>
          <w:tcPr>
            <w:tcW w:w="1360" w:type="dxa"/>
            <w:tcBorders>
              <w:top w:val="nil"/>
              <w:left w:val="nil"/>
              <w:bottom w:val="single" w:sz="4" w:space="0" w:color="auto"/>
              <w:right w:val="single" w:sz="4" w:space="0" w:color="auto"/>
            </w:tcBorders>
            <w:shd w:val="clear" w:color="auto" w:fill="auto"/>
            <w:noWrap/>
            <w:vAlign w:val="center"/>
            <w:hideMark/>
          </w:tcPr>
          <w:p w14:paraId="565CFACB"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480E1D3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60833D77"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14:paraId="70FCFBEF" w14:textId="77777777" w:rsidTr="0075734D">
        <w:trPr>
          <w:trHeight w:val="315"/>
        </w:trPr>
        <w:tc>
          <w:tcPr>
            <w:tcW w:w="1140" w:type="dxa"/>
            <w:vMerge/>
            <w:tcBorders>
              <w:top w:val="nil"/>
              <w:left w:val="single" w:sz="4" w:space="0" w:color="auto"/>
              <w:bottom w:val="single" w:sz="4" w:space="0" w:color="000000"/>
              <w:right w:val="single" w:sz="4" w:space="0" w:color="auto"/>
            </w:tcBorders>
            <w:vAlign w:val="center"/>
            <w:hideMark/>
          </w:tcPr>
          <w:p w14:paraId="30DE60BD"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5E3202D5"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გორი</w:t>
            </w:r>
          </w:p>
        </w:tc>
        <w:tc>
          <w:tcPr>
            <w:tcW w:w="1044" w:type="dxa"/>
            <w:tcBorders>
              <w:top w:val="nil"/>
              <w:left w:val="nil"/>
              <w:bottom w:val="single" w:sz="4" w:space="0" w:color="auto"/>
              <w:right w:val="single" w:sz="4" w:space="0" w:color="auto"/>
            </w:tcBorders>
            <w:shd w:val="clear" w:color="auto" w:fill="auto"/>
            <w:noWrap/>
            <w:vAlign w:val="bottom"/>
            <w:hideMark/>
          </w:tcPr>
          <w:p w14:paraId="3FA38CDB"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77,549</w:t>
            </w:r>
          </w:p>
        </w:tc>
        <w:tc>
          <w:tcPr>
            <w:tcW w:w="1044" w:type="dxa"/>
            <w:vMerge/>
            <w:tcBorders>
              <w:top w:val="nil"/>
              <w:left w:val="single" w:sz="4" w:space="0" w:color="auto"/>
              <w:bottom w:val="single" w:sz="4" w:space="0" w:color="auto"/>
              <w:right w:val="single" w:sz="4" w:space="0" w:color="auto"/>
            </w:tcBorders>
            <w:vAlign w:val="center"/>
            <w:hideMark/>
          </w:tcPr>
          <w:p w14:paraId="005F817C"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6AF70FF1"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2326.47</w:t>
            </w:r>
          </w:p>
        </w:tc>
        <w:tc>
          <w:tcPr>
            <w:tcW w:w="1051" w:type="dxa"/>
            <w:vMerge/>
            <w:tcBorders>
              <w:top w:val="nil"/>
              <w:left w:val="single" w:sz="4" w:space="0" w:color="auto"/>
              <w:bottom w:val="single" w:sz="4" w:space="0" w:color="auto"/>
              <w:right w:val="single" w:sz="4" w:space="0" w:color="auto"/>
            </w:tcBorders>
            <w:vAlign w:val="center"/>
            <w:hideMark/>
          </w:tcPr>
          <w:p w14:paraId="232B7C9A"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5657DEF5"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41153F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7CFFBD6"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377A533D" w14:textId="77777777" w:rsidTr="0075734D">
        <w:trPr>
          <w:trHeight w:val="315"/>
        </w:trPr>
        <w:tc>
          <w:tcPr>
            <w:tcW w:w="1140" w:type="dxa"/>
            <w:vMerge/>
            <w:tcBorders>
              <w:top w:val="nil"/>
              <w:left w:val="single" w:sz="4" w:space="0" w:color="auto"/>
              <w:bottom w:val="single" w:sz="4" w:space="0" w:color="000000"/>
              <w:right w:val="single" w:sz="4" w:space="0" w:color="auto"/>
            </w:tcBorders>
            <w:vAlign w:val="center"/>
            <w:hideMark/>
          </w:tcPr>
          <w:p w14:paraId="3459ECB2"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78DA3FA7"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კასპი</w:t>
            </w:r>
          </w:p>
        </w:tc>
        <w:tc>
          <w:tcPr>
            <w:tcW w:w="1044" w:type="dxa"/>
            <w:tcBorders>
              <w:top w:val="nil"/>
              <w:left w:val="nil"/>
              <w:bottom w:val="single" w:sz="4" w:space="0" w:color="auto"/>
              <w:right w:val="single" w:sz="4" w:space="0" w:color="auto"/>
            </w:tcBorders>
            <w:shd w:val="clear" w:color="auto" w:fill="auto"/>
            <w:noWrap/>
            <w:vAlign w:val="bottom"/>
            <w:hideMark/>
          </w:tcPr>
          <w:p w14:paraId="67C8E573"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43,771</w:t>
            </w:r>
          </w:p>
        </w:tc>
        <w:tc>
          <w:tcPr>
            <w:tcW w:w="1044" w:type="dxa"/>
            <w:vMerge/>
            <w:tcBorders>
              <w:top w:val="nil"/>
              <w:left w:val="single" w:sz="4" w:space="0" w:color="auto"/>
              <w:bottom w:val="single" w:sz="4" w:space="0" w:color="auto"/>
              <w:right w:val="single" w:sz="4" w:space="0" w:color="auto"/>
            </w:tcBorders>
            <w:vAlign w:val="center"/>
            <w:hideMark/>
          </w:tcPr>
          <w:p w14:paraId="21174951"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1564686B"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1313.13</w:t>
            </w:r>
          </w:p>
        </w:tc>
        <w:tc>
          <w:tcPr>
            <w:tcW w:w="1051" w:type="dxa"/>
            <w:vMerge/>
            <w:tcBorders>
              <w:top w:val="nil"/>
              <w:left w:val="single" w:sz="4" w:space="0" w:color="auto"/>
              <w:bottom w:val="single" w:sz="4" w:space="0" w:color="auto"/>
              <w:right w:val="single" w:sz="4" w:space="0" w:color="auto"/>
            </w:tcBorders>
            <w:vAlign w:val="center"/>
            <w:hideMark/>
          </w:tcPr>
          <w:p w14:paraId="480688FE"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3DC253F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631CD0F9"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389C5E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50B7ED76" w14:textId="77777777" w:rsidTr="0075734D">
        <w:trPr>
          <w:trHeight w:val="315"/>
        </w:trPr>
        <w:tc>
          <w:tcPr>
            <w:tcW w:w="1140" w:type="dxa"/>
            <w:vMerge/>
            <w:tcBorders>
              <w:top w:val="nil"/>
              <w:left w:val="single" w:sz="4" w:space="0" w:color="auto"/>
              <w:bottom w:val="single" w:sz="4" w:space="0" w:color="000000"/>
              <w:right w:val="single" w:sz="4" w:space="0" w:color="auto"/>
            </w:tcBorders>
            <w:vAlign w:val="center"/>
            <w:hideMark/>
          </w:tcPr>
          <w:p w14:paraId="6AD80B99"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7D41CE83"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ქარელი</w:t>
            </w:r>
          </w:p>
        </w:tc>
        <w:tc>
          <w:tcPr>
            <w:tcW w:w="1044" w:type="dxa"/>
            <w:tcBorders>
              <w:top w:val="nil"/>
              <w:left w:val="nil"/>
              <w:bottom w:val="single" w:sz="4" w:space="0" w:color="auto"/>
              <w:right w:val="single" w:sz="4" w:space="0" w:color="auto"/>
            </w:tcBorders>
            <w:shd w:val="clear" w:color="auto" w:fill="auto"/>
            <w:noWrap/>
            <w:vAlign w:val="bottom"/>
            <w:hideMark/>
          </w:tcPr>
          <w:p w14:paraId="609C6103"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41,316</w:t>
            </w:r>
          </w:p>
        </w:tc>
        <w:tc>
          <w:tcPr>
            <w:tcW w:w="1044" w:type="dxa"/>
            <w:vMerge/>
            <w:tcBorders>
              <w:top w:val="nil"/>
              <w:left w:val="single" w:sz="4" w:space="0" w:color="auto"/>
              <w:bottom w:val="single" w:sz="4" w:space="0" w:color="auto"/>
              <w:right w:val="single" w:sz="4" w:space="0" w:color="auto"/>
            </w:tcBorders>
            <w:vAlign w:val="center"/>
            <w:hideMark/>
          </w:tcPr>
          <w:p w14:paraId="6A429FCE"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18F99B5F"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1239.48</w:t>
            </w:r>
          </w:p>
        </w:tc>
        <w:tc>
          <w:tcPr>
            <w:tcW w:w="1051" w:type="dxa"/>
            <w:vMerge/>
            <w:tcBorders>
              <w:top w:val="nil"/>
              <w:left w:val="single" w:sz="4" w:space="0" w:color="auto"/>
              <w:bottom w:val="single" w:sz="4" w:space="0" w:color="auto"/>
              <w:right w:val="single" w:sz="4" w:space="0" w:color="auto"/>
            </w:tcBorders>
            <w:vAlign w:val="center"/>
            <w:hideMark/>
          </w:tcPr>
          <w:p w14:paraId="3ACA56D1"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7F715874"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A5B53C0"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CA8BF18"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51BC2879" w14:textId="77777777" w:rsidTr="0075734D">
        <w:trPr>
          <w:trHeight w:val="315"/>
        </w:trPr>
        <w:tc>
          <w:tcPr>
            <w:tcW w:w="1140" w:type="dxa"/>
            <w:vMerge/>
            <w:tcBorders>
              <w:top w:val="nil"/>
              <w:left w:val="single" w:sz="4" w:space="0" w:color="auto"/>
              <w:bottom w:val="single" w:sz="4" w:space="0" w:color="000000"/>
              <w:right w:val="single" w:sz="4" w:space="0" w:color="auto"/>
            </w:tcBorders>
            <w:vAlign w:val="center"/>
            <w:hideMark/>
          </w:tcPr>
          <w:p w14:paraId="3B1D975E" w14:textId="77777777"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14:paraId="7944C045" w14:textId="77777777"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ხაშური (სურამი)</w:t>
            </w:r>
          </w:p>
        </w:tc>
        <w:tc>
          <w:tcPr>
            <w:tcW w:w="1044" w:type="dxa"/>
            <w:tcBorders>
              <w:top w:val="nil"/>
              <w:left w:val="nil"/>
              <w:bottom w:val="single" w:sz="4" w:space="0" w:color="auto"/>
              <w:right w:val="single" w:sz="4" w:space="0" w:color="auto"/>
            </w:tcBorders>
            <w:shd w:val="clear" w:color="auto" w:fill="auto"/>
            <w:noWrap/>
            <w:vAlign w:val="bottom"/>
            <w:hideMark/>
          </w:tcPr>
          <w:p w14:paraId="5D911013" w14:textId="77777777"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52,603</w:t>
            </w:r>
          </w:p>
        </w:tc>
        <w:tc>
          <w:tcPr>
            <w:tcW w:w="1044" w:type="dxa"/>
            <w:vMerge/>
            <w:tcBorders>
              <w:top w:val="nil"/>
              <w:left w:val="single" w:sz="4" w:space="0" w:color="auto"/>
              <w:bottom w:val="single" w:sz="4" w:space="0" w:color="auto"/>
              <w:right w:val="single" w:sz="4" w:space="0" w:color="auto"/>
            </w:tcBorders>
            <w:vAlign w:val="center"/>
            <w:hideMark/>
          </w:tcPr>
          <w:p w14:paraId="2122903B" w14:textId="77777777"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14:paraId="4603ED6B" w14:textId="77777777"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1578.09</w:t>
            </w:r>
          </w:p>
        </w:tc>
        <w:tc>
          <w:tcPr>
            <w:tcW w:w="1051" w:type="dxa"/>
            <w:vMerge/>
            <w:tcBorders>
              <w:top w:val="nil"/>
              <w:left w:val="single" w:sz="4" w:space="0" w:color="auto"/>
              <w:bottom w:val="single" w:sz="4" w:space="0" w:color="auto"/>
              <w:right w:val="single" w:sz="4" w:space="0" w:color="auto"/>
            </w:tcBorders>
            <w:vAlign w:val="center"/>
            <w:hideMark/>
          </w:tcPr>
          <w:p w14:paraId="1FB7EE60" w14:textId="77777777"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6E409DCE"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3FF2EC3C"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655D9223" w14:textId="77777777"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14:paraId="4C1AFFC7" w14:textId="77777777" w:rsidTr="0075734D">
        <w:trPr>
          <w:trHeight w:val="46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A69890B" w14:textId="77777777" w:rsidR="0075734D" w:rsidRPr="0075734D" w:rsidRDefault="0075734D" w:rsidP="0075734D">
            <w:pPr>
              <w:spacing w:after="0" w:line="240" w:lineRule="auto"/>
              <w:rPr>
                <w:rFonts w:eastAsia="Times New Roman" w:cs="Calibri"/>
                <w:b/>
                <w:bCs/>
                <w:color w:val="000000"/>
                <w:sz w:val="20"/>
                <w:szCs w:val="20"/>
              </w:rPr>
            </w:pPr>
            <w:r w:rsidRPr="0075734D">
              <w:rPr>
                <w:rFonts w:eastAsia="Times New Roman" w:cs="Calibri"/>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DBB31BA" w14:textId="77777777" w:rsidR="0075734D" w:rsidRPr="0075734D" w:rsidRDefault="0075734D" w:rsidP="0075734D">
            <w:pPr>
              <w:spacing w:after="0" w:line="240" w:lineRule="auto"/>
              <w:rPr>
                <w:rFonts w:eastAsia="Times New Roman" w:cs="Calibri"/>
                <w:b/>
                <w:bCs/>
                <w:sz w:val="20"/>
                <w:szCs w:val="20"/>
              </w:rPr>
            </w:pPr>
            <w:r w:rsidRPr="0075734D">
              <w:rPr>
                <w:rFonts w:ascii="Sylfaen" w:eastAsia="Times New Roman" w:hAnsi="Sylfaen" w:cs="Sylfaen"/>
                <w:b/>
                <w:bCs/>
                <w:sz w:val="20"/>
                <w:szCs w:val="20"/>
              </w:rPr>
              <w:t>სულ</w:t>
            </w:r>
          </w:p>
        </w:tc>
        <w:tc>
          <w:tcPr>
            <w:tcW w:w="1044" w:type="dxa"/>
            <w:tcBorders>
              <w:top w:val="nil"/>
              <w:left w:val="nil"/>
              <w:bottom w:val="single" w:sz="4" w:space="0" w:color="auto"/>
              <w:right w:val="single" w:sz="4" w:space="0" w:color="auto"/>
            </w:tcBorders>
            <w:shd w:val="clear" w:color="auto" w:fill="auto"/>
            <w:noWrap/>
            <w:vAlign w:val="center"/>
            <w:hideMark/>
          </w:tcPr>
          <w:p w14:paraId="116F9865" w14:textId="77777777"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3,713,804 </w:t>
            </w:r>
          </w:p>
        </w:tc>
        <w:tc>
          <w:tcPr>
            <w:tcW w:w="1044" w:type="dxa"/>
            <w:tcBorders>
              <w:top w:val="nil"/>
              <w:left w:val="nil"/>
              <w:bottom w:val="single" w:sz="4" w:space="0" w:color="auto"/>
              <w:right w:val="single" w:sz="4" w:space="0" w:color="auto"/>
            </w:tcBorders>
            <w:shd w:val="clear" w:color="auto" w:fill="auto"/>
            <w:noWrap/>
            <w:vAlign w:val="center"/>
            <w:hideMark/>
          </w:tcPr>
          <w:p w14:paraId="01361CDB" w14:textId="77777777"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3,713,804 </w:t>
            </w:r>
          </w:p>
        </w:tc>
        <w:tc>
          <w:tcPr>
            <w:tcW w:w="1016" w:type="dxa"/>
            <w:tcBorders>
              <w:top w:val="nil"/>
              <w:left w:val="nil"/>
              <w:bottom w:val="single" w:sz="4" w:space="0" w:color="auto"/>
              <w:right w:val="single" w:sz="4" w:space="0" w:color="auto"/>
            </w:tcBorders>
            <w:shd w:val="clear" w:color="auto" w:fill="auto"/>
            <w:noWrap/>
            <w:vAlign w:val="center"/>
            <w:hideMark/>
          </w:tcPr>
          <w:p w14:paraId="13FDBFF3" w14:textId="77777777"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111,414 </w:t>
            </w:r>
          </w:p>
        </w:tc>
        <w:tc>
          <w:tcPr>
            <w:tcW w:w="1051" w:type="dxa"/>
            <w:tcBorders>
              <w:top w:val="nil"/>
              <w:left w:val="nil"/>
              <w:bottom w:val="single" w:sz="4" w:space="0" w:color="auto"/>
              <w:right w:val="single" w:sz="4" w:space="0" w:color="auto"/>
            </w:tcBorders>
            <w:shd w:val="clear" w:color="auto" w:fill="auto"/>
            <w:noWrap/>
            <w:vAlign w:val="center"/>
            <w:hideMark/>
          </w:tcPr>
          <w:p w14:paraId="08B97E36" w14:textId="77777777"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111,414 </w:t>
            </w:r>
          </w:p>
        </w:tc>
        <w:tc>
          <w:tcPr>
            <w:tcW w:w="1360" w:type="dxa"/>
            <w:tcBorders>
              <w:top w:val="nil"/>
              <w:left w:val="nil"/>
              <w:bottom w:val="single" w:sz="4" w:space="0" w:color="auto"/>
              <w:right w:val="single" w:sz="4" w:space="0" w:color="auto"/>
            </w:tcBorders>
            <w:shd w:val="clear" w:color="auto" w:fill="auto"/>
            <w:noWrap/>
            <w:vAlign w:val="center"/>
            <w:hideMark/>
          </w:tcPr>
          <w:p w14:paraId="4F2B8DAF" w14:textId="77777777"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11 </w:t>
            </w:r>
          </w:p>
        </w:tc>
        <w:tc>
          <w:tcPr>
            <w:tcW w:w="1620" w:type="dxa"/>
            <w:tcBorders>
              <w:top w:val="nil"/>
              <w:left w:val="nil"/>
              <w:bottom w:val="single" w:sz="4" w:space="0" w:color="auto"/>
              <w:right w:val="single" w:sz="4" w:space="0" w:color="auto"/>
            </w:tcBorders>
            <w:shd w:val="clear" w:color="auto" w:fill="auto"/>
            <w:noWrap/>
            <w:vAlign w:val="center"/>
            <w:hideMark/>
          </w:tcPr>
          <w:p w14:paraId="54E74D46" w14:textId="77777777"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19 </w:t>
            </w:r>
          </w:p>
        </w:tc>
        <w:tc>
          <w:tcPr>
            <w:tcW w:w="1220" w:type="dxa"/>
            <w:tcBorders>
              <w:top w:val="nil"/>
              <w:left w:val="nil"/>
              <w:bottom w:val="single" w:sz="4" w:space="0" w:color="auto"/>
              <w:right w:val="single" w:sz="4" w:space="0" w:color="auto"/>
            </w:tcBorders>
            <w:shd w:val="clear" w:color="auto" w:fill="auto"/>
            <w:noWrap/>
            <w:vAlign w:val="center"/>
            <w:hideMark/>
          </w:tcPr>
          <w:p w14:paraId="488C5EBB" w14:textId="77777777"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17 </w:t>
            </w:r>
          </w:p>
        </w:tc>
      </w:tr>
    </w:tbl>
    <w:p w14:paraId="42D358F3" w14:textId="77777777" w:rsidR="0075734D" w:rsidRDefault="0075734D" w:rsidP="00C72B91">
      <w:pPr>
        <w:rPr>
          <w:rFonts w:ascii="Sylfaen" w:hAnsi="Sylfaen"/>
          <w:sz w:val="20"/>
          <w:szCs w:val="20"/>
          <w:lang w:val="ka-GE"/>
        </w:rPr>
      </w:pPr>
    </w:p>
    <w:p w14:paraId="41082C15" w14:textId="77777777" w:rsidR="0075734D" w:rsidRPr="001B5E3F" w:rsidRDefault="0075734D" w:rsidP="00C72B91">
      <w:pPr>
        <w:rPr>
          <w:rFonts w:ascii="Sylfaen" w:hAnsi="Sylfaen"/>
          <w:sz w:val="20"/>
          <w:szCs w:val="20"/>
          <w:lang w:val="ka-GE"/>
        </w:rPr>
      </w:pPr>
    </w:p>
    <w:sectPr w:rsidR="0075734D" w:rsidRPr="001B5E3F" w:rsidSect="0002341D">
      <w:pgSz w:w="15840" w:h="12240" w:orient="landscape"/>
      <w:pgMar w:top="850" w:right="1134" w:bottom="1701"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Microsoft Office User" w:date="2018-03-26T15:33:00Z" w:initials="MOU">
    <w:p w14:paraId="6EE8E5AC" w14:textId="77777777" w:rsidR="00826A2F" w:rsidRPr="00826A2F" w:rsidRDefault="00826A2F">
      <w:pPr>
        <w:pStyle w:val="CommentText"/>
        <w:rPr>
          <w:rFonts w:ascii="Helvetica" w:hAnsi="Helvetica"/>
          <w:lang w:val="ka-GE"/>
        </w:rPr>
      </w:pPr>
      <w:r>
        <w:rPr>
          <w:rStyle w:val="CommentReference"/>
        </w:rPr>
        <w:annotationRef/>
      </w:r>
      <w:r>
        <w:rPr>
          <w:rFonts w:ascii="Helvetica" w:hAnsi="Helvetica"/>
          <w:lang w:val="ka-GE"/>
        </w:rPr>
        <w:t>ოპტიმისტური ვადაა?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E8E5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E8E5AC" w16cid:durableId="1E6391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4BFF5" w14:textId="77777777" w:rsidR="00CF7982" w:rsidRDefault="00CF7982" w:rsidP="00AD3ECF">
      <w:pPr>
        <w:spacing w:after="0" w:line="240" w:lineRule="auto"/>
      </w:pPr>
      <w:r>
        <w:separator/>
      </w:r>
    </w:p>
  </w:endnote>
  <w:endnote w:type="continuationSeparator" w:id="0">
    <w:p w14:paraId="01C5DCC3" w14:textId="77777777" w:rsidR="00CF7982" w:rsidRDefault="00CF7982" w:rsidP="00AD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altName w:val="Cambria"/>
    <w:panose1 w:val="020B0604020202020204"/>
    <w:charset w:val="CC"/>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931286"/>
      <w:docPartObj>
        <w:docPartGallery w:val="Page Numbers (Bottom of Page)"/>
        <w:docPartUnique/>
      </w:docPartObj>
    </w:sdtPr>
    <w:sdtEndPr>
      <w:rPr>
        <w:noProof/>
      </w:rPr>
    </w:sdtEndPr>
    <w:sdtContent>
      <w:p w14:paraId="2BDAD7BC" w14:textId="77777777" w:rsidR="00826A2F" w:rsidRDefault="00826A2F">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5931321" w14:textId="77777777" w:rsidR="00826A2F" w:rsidRDefault="00826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694D1" w14:textId="77777777" w:rsidR="00CF7982" w:rsidRDefault="00CF7982" w:rsidP="00AD3ECF">
      <w:pPr>
        <w:spacing w:after="0" w:line="240" w:lineRule="auto"/>
      </w:pPr>
      <w:r>
        <w:separator/>
      </w:r>
    </w:p>
  </w:footnote>
  <w:footnote w:type="continuationSeparator" w:id="0">
    <w:p w14:paraId="51CCE1BB" w14:textId="77777777" w:rsidR="00CF7982" w:rsidRDefault="00CF7982" w:rsidP="00AD3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8"/>
    <w:multiLevelType w:val="singleLevel"/>
    <w:tmpl w:val="00000050"/>
    <w:lvl w:ilvl="0">
      <w:start w:val="1"/>
      <w:numFmt w:val="bullet"/>
      <w:lvlText w:val=""/>
      <w:lvlJc w:val="left"/>
      <w:pPr>
        <w:tabs>
          <w:tab w:val="num" w:pos="1080"/>
        </w:tabs>
        <w:ind w:left="1080" w:hanging="360"/>
      </w:pPr>
      <w:rPr>
        <w:rFonts w:ascii="Symbol" w:eastAsia="Symbol" w:hAnsi="Symbol"/>
        <w:b w:val="0"/>
        <w:i w:val="0"/>
        <w:strike w:val="0"/>
        <w:position w:val="0"/>
        <w:sz w:val="18"/>
        <w:u w:val="none"/>
        <w:shd w:val="clear" w:color="auto" w:fill="auto"/>
      </w:rPr>
    </w:lvl>
  </w:abstractNum>
  <w:abstractNum w:abstractNumId="1" w15:restartNumberingAfterBreak="0">
    <w:nsid w:val="065B7E3B"/>
    <w:multiLevelType w:val="hybridMultilevel"/>
    <w:tmpl w:val="EC341B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0F2AC5"/>
    <w:multiLevelType w:val="hybridMultilevel"/>
    <w:tmpl w:val="14D8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55106"/>
    <w:multiLevelType w:val="hybridMultilevel"/>
    <w:tmpl w:val="6136A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96CC4"/>
    <w:multiLevelType w:val="hybridMultilevel"/>
    <w:tmpl w:val="3A066846"/>
    <w:lvl w:ilvl="0" w:tplc="5ACA6B5E">
      <w:start w:val="1"/>
      <w:numFmt w:val="decimal"/>
      <w:lvlText w:val="%1."/>
      <w:lvlJc w:val="left"/>
      <w:pPr>
        <w:ind w:left="510" w:hanging="51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6F7742"/>
    <w:multiLevelType w:val="hybridMultilevel"/>
    <w:tmpl w:val="E4EA7BE4"/>
    <w:lvl w:ilvl="0" w:tplc="6750BE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2D1A2E"/>
    <w:multiLevelType w:val="hybridMultilevel"/>
    <w:tmpl w:val="D708FF7E"/>
    <w:lvl w:ilvl="0" w:tplc="04090001">
      <w:start w:val="1"/>
      <w:numFmt w:val="bullet"/>
      <w:lvlText w:val=""/>
      <w:lvlJc w:val="left"/>
      <w:pPr>
        <w:ind w:left="360" w:hanging="360"/>
      </w:pPr>
      <w:rPr>
        <w:rFonts w:ascii="Symbol" w:hAnsi="Symbol" w:hint="default"/>
      </w:rPr>
    </w:lvl>
    <w:lvl w:ilvl="1" w:tplc="298E6F6C">
      <w:start w:val="2018"/>
      <w:numFmt w:val="bullet"/>
      <w:lvlText w:val="·"/>
      <w:lvlJc w:val="left"/>
      <w:pPr>
        <w:ind w:left="1545" w:hanging="825"/>
      </w:pPr>
      <w:rPr>
        <w:rFonts w:ascii="Sylfaen" w:eastAsia="Sylfaen" w:hAnsi="Sylfae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C1479E"/>
    <w:multiLevelType w:val="hybridMultilevel"/>
    <w:tmpl w:val="B0B8F802"/>
    <w:lvl w:ilvl="0" w:tplc="31BE8E3A">
      <w:start w:val="1"/>
      <w:numFmt w:val="decimal"/>
      <w:lvlText w:val="%1."/>
      <w:lvlJc w:val="left"/>
      <w:pPr>
        <w:ind w:left="360" w:hanging="360"/>
      </w:pPr>
      <w:rPr>
        <w:rFonts w:eastAsia="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CB322D"/>
    <w:multiLevelType w:val="hybridMultilevel"/>
    <w:tmpl w:val="D4EE2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D05262"/>
    <w:multiLevelType w:val="hybridMultilevel"/>
    <w:tmpl w:val="90C67D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1"/>
  </w:num>
  <w:num w:numId="4">
    <w:abstractNumId w:val="9"/>
  </w:num>
  <w:num w:numId="5">
    <w:abstractNumId w:val="4"/>
  </w:num>
  <w:num w:numId="6">
    <w:abstractNumId w:val="8"/>
  </w:num>
  <w:num w:numId="7">
    <w:abstractNumId w:val="3"/>
  </w:num>
  <w:num w:numId="8">
    <w:abstractNumId w:val="6"/>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41D"/>
    <w:rsid w:val="00014427"/>
    <w:rsid w:val="0002341D"/>
    <w:rsid w:val="000361B2"/>
    <w:rsid w:val="000700E3"/>
    <w:rsid w:val="000772D2"/>
    <w:rsid w:val="000B7AE2"/>
    <w:rsid w:val="000D4103"/>
    <w:rsid w:val="0012123B"/>
    <w:rsid w:val="00123B82"/>
    <w:rsid w:val="00135184"/>
    <w:rsid w:val="001811C7"/>
    <w:rsid w:val="001B5E3F"/>
    <w:rsid w:val="00282C59"/>
    <w:rsid w:val="002B1503"/>
    <w:rsid w:val="00347746"/>
    <w:rsid w:val="00351DA5"/>
    <w:rsid w:val="00375A32"/>
    <w:rsid w:val="003F3E6C"/>
    <w:rsid w:val="004041D3"/>
    <w:rsid w:val="0047153E"/>
    <w:rsid w:val="00485EE9"/>
    <w:rsid w:val="004C7B0C"/>
    <w:rsid w:val="00537BB4"/>
    <w:rsid w:val="00547687"/>
    <w:rsid w:val="005945AC"/>
    <w:rsid w:val="005A3C51"/>
    <w:rsid w:val="005C1C48"/>
    <w:rsid w:val="005F3366"/>
    <w:rsid w:val="0061399B"/>
    <w:rsid w:val="006179EA"/>
    <w:rsid w:val="0068669F"/>
    <w:rsid w:val="007045C5"/>
    <w:rsid w:val="0074435F"/>
    <w:rsid w:val="0075734D"/>
    <w:rsid w:val="007C28E4"/>
    <w:rsid w:val="007E3C95"/>
    <w:rsid w:val="007F4025"/>
    <w:rsid w:val="008257FD"/>
    <w:rsid w:val="00826A2F"/>
    <w:rsid w:val="008A75BC"/>
    <w:rsid w:val="008F2BB7"/>
    <w:rsid w:val="00924D58"/>
    <w:rsid w:val="0098389A"/>
    <w:rsid w:val="0098467F"/>
    <w:rsid w:val="009E3713"/>
    <w:rsid w:val="00AC22B1"/>
    <w:rsid w:val="00AD3ECF"/>
    <w:rsid w:val="00B01145"/>
    <w:rsid w:val="00B83CBD"/>
    <w:rsid w:val="00BA4CE2"/>
    <w:rsid w:val="00BB320D"/>
    <w:rsid w:val="00BC7CCC"/>
    <w:rsid w:val="00C01AC4"/>
    <w:rsid w:val="00C36555"/>
    <w:rsid w:val="00C522A3"/>
    <w:rsid w:val="00C5720D"/>
    <w:rsid w:val="00C72B91"/>
    <w:rsid w:val="00CC2A4A"/>
    <w:rsid w:val="00CF5EB6"/>
    <w:rsid w:val="00CF71DF"/>
    <w:rsid w:val="00CF7982"/>
    <w:rsid w:val="00D06F99"/>
    <w:rsid w:val="00D11D50"/>
    <w:rsid w:val="00D2175D"/>
    <w:rsid w:val="00D65AA7"/>
    <w:rsid w:val="00D82766"/>
    <w:rsid w:val="00D91F45"/>
    <w:rsid w:val="00DC2E87"/>
    <w:rsid w:val="00E04398"/>
    <w:rsid w:val="00E26328"/>
    <w:rsid w:val="00E7006D"/>
    <w:rsid w:val="00EA46D9"/>
    <w:rsid w:val="00EA4887"/>
    <w:rsid w:val="00EC6159"/>
    <w:rsid w:val="00EC7FD9"/>
    <w:rsid w:val="00F11E40"/>
    <w:rsid w:val="00F2385D"/>
    <w:rsid w:val="00F714AF"/>
    <w:rsid w:val="00F8086F"/>
    <w:rsid w:val="00FD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DF04"/>
  <w15:docId w15:val="{842DD9E8-5E2C-C44C-96E3-89D57181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41D"/>
    <w:rPr>
      <w:rFonts w:ascii="Calibri" w:eastAsia="Calibri" w:hAnsi="Calibri" w:cs="Times New Roman"/>
    </w:rPr>
  </w:style>
  <w:style w:type="paragraph" w:styleId="Heading1">
    <w:name w:val="heading 1"/>
    <w:basedOn w:val="Normal"/>
    <w:next w:val="Normal"/>
    <w:link w:val="Heading1Char"/>
    <w:uiPriority w:val="9"/>
    <w:qFormat/>
    <w:rsid w:val="000234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02341D"/>
    <w:pPr>
      <w:ind w:left="720"/>
    </w:pPr>
  </w:style>
  <w:style w:type="table" w:styleId="TableGrid">
    <w:name w:val="Table Grid"/>
    <w:basedOn w:val="TableNormal"/>
    <w:uiPriority w:val="59"/>
    <w:rsid w:val="0002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341D"/>
    <w:rPr>
      <w:rFonts w:asciiTheme="majorHAnsi" w:eastAsiaTheme="majorEastAsia" w:hAnsiTheme="majorHAnsi" w:cstheme="majorBidi"/>
      <w:b/>
      <w:bCs/>
      <w:color w:val="365F91" w:themeColor="accent1" w:themeShade="BF"/>
      <w:sz w:val="28"/>
      <w:szCs w:val="28"/>
    </w:rPr>
  </w:style>
  <w:style w:type="table" w:styleId="MediumShading1-Accent1">
    <w:name w:val="Medium Shading 1 Accent 1"/>
    <w:basedOn w:val="TableNormal"/>
    <w:uiPriority w:val="63"/>
    <w:rsid w:val="008F2B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F2B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B7AE2"/>
    <w:rPr>
      <w:rFonts w:ascii="Calibri" w:eastAsia="Calibri" w:hAnsi="Calibri" w:cs="Times New Roman"/>
    </w:rPr>
  </w:style>
  <w:style w:type="character" w:styleId="CommentReference">
    <w:name w:val="annotation reference"/>
    <w:basedOn w:val="DefaultParagraphFont"/>
    <w:uiPriority w:val="99"/>
    <w:semiHidden/>
    <w:unhideWhenUsed/>
    <w:rsid w:val="006179EA"/>
    <w:rPr>
      <w:sz w:val="16"/>
      <w:szCs w:val="16"/>
    </w:rPr>
  </w:style>
  <w:style w:type="paragraph" w:styleId="CommentText">
    <w:name w:val="annotation text"/>
    <w:basedOn w:val="Normal"/>
    <w:link w:val="CommentTextChar"/>
    <w:uiPriority w:val="99"/>
    <w:semiHidden/>
    <w:unhideWhenUsed/>
    <w:rsid w:val="006179EA"/>
    <w:pPr>
      <w:spacing w:line="240" w:lineRule="auto"/>
    </w:pPr>
    <w:rPr>
      <w:sz w:val="20"/>
      <w:szCs w:val="20"/>
    </w:rPr>
  </w:style>
  <w:style w:type="character" w:customStyle="1" w:styleId="CommentTextChar">
    <w:name w:val="Comment Text Char"/>
    <w:basedOn w:val="DefaultParagraphFont"/>
    <w:link w:val="CommentText"/>
    <w:uiPriority w:val="99"/>
    <w:semiHidden/>
    <w:rsid w:val="006179E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17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9EA"/>
    <w:rPr>
      <w:rFonts w:ascii="Tahoma" w:eastAsia="Calibri" w:hAnsi="Tahoma" w:cs="Tahoma"/>
      <w:sz w:val="16"/>
      <w:szCs w:val="16"/>
    </w:rPr>
  </w:style>
  <w:style w:type="character" w:styleId="Hyperlink">
    <w:name w:val="Hyperlink"/>
    <w:basedOn w:val="DefaultParagraphFont"/>
    <w:uiPriority w:val="99"/>
    <w:semiHidden/>
    <w:unhideWhenUsed/>
    <w:rsid w:val="0075734D"/>
    <w:rPr>
      <w:color w:val="0563C1"/>
      <w:u w:val="single"/>
    </w:rPr>
  </w:style>
  <w:style w:type="character" w:styleId="FollowedHyperlink">
    <w:name w:val="FollowedHyperlink"/>
    <w:basedOn w:val="DefaultParagraphFont"/>
    <w:uiPriority w:val="99"/>
    <w:semiHidden/>
    <w:unhideWhenUsed/>
    <w:rsid w:val="0075734D"/>
    <w:rPr>
      <w:color w:val="954F72"/>
      <w:u w:val="single"/>
    </w:rPr>
  </w:style>
  <w:style w:type="paragraph" w:customStyle="1" w:styleId="xl63">
    <w:name w:val="xl63"/>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sz w:val="20"/>
      <w:szCs w:val="20"/>
    </w:rPr>
  </w:style>
  <w:style w:type="paragraph" w:customStyle="1" w:styleId="xl64">
    <w:name w:val="xl64"/>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ylfaen" w:eastAsia="Times New Roman" w:hAnsi="Sylfaen"/>
      <w:sz w:val="20"/>
      <w:szCs w:val="20"/>
    </w:rPr>
  </w:style>
  <w:style w:type="paragraph" w:customStyle="1" w:styleId="xl65">
    <w:name w:val="xl65"/>
    <w:basedOn w:val="Normal"/>
    <w:rsid w:val="0075734D"/>
    <w:pPr>
      <w:spacing w:before="100" w:beforeAutospacing="1" w:after="100" w:afterAutospacing="1" w:line="240" w:lineRule="auto"/>
    </w:pPr>
    <w:rPr>
      <w:rFonts w:eastAsia="Times New Roman" w:cs="Calibri"/>
      <w:b/>
      <w:bCs/>
      <w:sz w:val="36"/>
      <w:szCs w:val="36"/>
    </w:rPr>
  </w:style>
  <w:style w:type="paragraph" w:customStyle="1" w:styleId="xl66">
    <w:name w:val="xl66"/>
    <w:basedOn w:val="Normal"/>
    <w:rsid w:val="0075734D"/>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75734D"/>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69">
    <w:name w:val="xl69"/>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0">
    <w:name w:val="xl70"/>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1">
    <w:name w:val="xl71"/>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72">
    <w:name w:val="xl72"/>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3">
    <w:name w:val="xl73"/>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4">
    <w:name w:val="xl74"/>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5">
    <w:name w:val="xl75"/>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76">
    <w:name w:val="xl76"/>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77">
    <w:name w:val="xl77"/>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0"/>
      <w:szCs w:val="20"/>
    </w:rPr>
  </w:style>
  <w:style w:type="paragraph" w:customStyle="1" w:styleId="xl78">
    <w:name w:val="xl78"/>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0"/>
      <w:szCs w:val="20"/>
    </w:rPr>
  </w:style>
  <w:style w:type="paragraph" w:customStyle="1" w:styleId="xl79">
    <w:name w:val="xl79"/>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80">
    <w:name w:val="xl80"/>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81">
    <w:name w:val="xl81"/>
    <w:basedOn w:val="Normal"/>
    <w:rsid w:val="007573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82">
    <w:name w:val="xl82"/>
    <w:basedOn w:val="Normal"/>
    <w:rsid w:val="007573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83">
    <w:name w:val="xl83"/>
    <w:basedOn w:val="Normal"/>
    <w:rsid w:val="007573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styleId="Header">
    <w:name w:val="header"/>
    <w:basedOn w:val="Normal"/>
    <w:link w:val="HeaderChar"/>
    <w:uiPriority w:val="99"/>
    <w:unhideWhenUsed/>
    <w:rsid w:val="00AD3ECF"/>
    <w:pPr>
      <w:tabs>
        <w:tab w:val="center" w:pos="4844"/>
        <w:tab w:val="right" w:pos="9689"/>
      </w:tabs>
      <w:spacing w:after="0" w:line="240" w:lineRule="auto"/>
    </w:pPr>
  </w:style>
  <w:style w:type="character" w:customStyle="1" w:styleId="HeaderChar">
    <w:name w:val="Header Char"/>
    <w:basedOn w:val="DefaultParagraphFont"/>
    <w:link w:val="Header"/>
    <w:uiPriority w:val="99"/>
    <w:rsid w:val="00AD3ECF"/>
    <w:rPr>
      <w:rFonts w:ascii="Calibri" w:eastAsia="Calibri" w:hAnsi="Calibri" w:cs="Times New Roman"/>
    </w:rPr>
  </w:style>
  <w:style w:type="paragraph" w:styleId="Footer">
    <w:name w:val="footer"/>
    <w:basedOn w:val="Normal"/>
    <w:link w:val="FooterChar"/>
    <w:uiPriority w:val="99"/>
    <w:unhideWhenUsed/>
    <w:rsid w:val="00AD3ECF"/>
    <w:pPr>
      <w:tabs>
        <w:tab w:val="center" w:pos="4844"/>
        <w:tab w:val="right" w:pos="9689"/>
      </w:tabs>
      <w:spacing w:after="0" w:line="240" w:lineRule="auto"/>
    </w:pPr>
  </w:style>
  <w:style w:type="character" w:customStyle="1" w:styleId="FooterChar">
    <w:name w:val="Footer Char"/>
    <w:basedOn w:val="DefaultParagraphFont"/>
    <w:link w:val="Footer"/>
    <w:uiPriority w:val="99"/>
    <w:rsid w:val="00AD3ECF"/>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826A2F"/>
    <w:rPr>
      <w:b/>
      <w:bCs/>
    </w:rPr>
  </w:style>
  <w:style w:type="character" w:customStyle="1" w:styleId="CommentSubjectChar">
    <w:name w:val="Comment Subject Char"/>
    <w:basedOn w:val="CommentTextChar"/>
    <w:link w:val="CommentSubject"/>
    <w:uiPriority w:val="99"/>
    <w:semiHidden/>
    <w:rsid w:val="00826A2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0817">
      <w:bodyDiv w:val="1"/>
      <w:marLeft w:val="0"/>
      <w:marRight w:val="0"/>
      <w:marTop w:val="0"/>
      <w:marBottom w:val="0"/>
      <w:divBdr>
        <w:top w:val="none" w:sz="0" w:space="0" w:color="auto"/>
        <w:left w:val="none" w:sz="0" w:space="0" w:color="auto"/>
        <w:bottom w:val="none" w:sz="0" w:space="0" w:color="auto"/>
        <w:right w:val="none" w:sz="0" w:space="0" w:color="auto"/>
      </w:divBdr>
    </w:div>
    <w:div w:id="444429389">
      <w:bodyDiv w:val="1"/>
      <w:marLeft w:val="0"/>
      <w:marRight w:val="0"/>
      <w:marTop w:val="0"/>
      <w:marBottom w:val="0"/>
      <w:divBdr>
        <w:top w:val="none" w:sz="0" w:space="0" w:color="auto"/>
        <w:left w:val="none" w:sz="0" w:space="0" w:color="auto"/>
        <w:bottom w:val="none" w:sz="0" w:space="0" w:color="auto"/>
        <w:right w:val="none" w:sz="0" w:space="0" w:color="auto"/>
      </w:divBdr>
    </w:div>
    <w:div w:id="1754205323">
      <w:bodyDiv w:val="1"/>
      <w:marLeft w:val="0"/>
      <w:marRight w:val="0"/>
      <w:marTop w:val="0"/>
      <w:marBottom w:val="0"/>
      <w:divBdr>
        <w:top w:val="none" w:sz="0" w:space="0" w:color="auto"/>
        <w:left w:val="none" w:sz="0" w:space="0" w:color="auto"/>
        <w:bottom w:val="none" w:sz="0" w:space="0" w:color="auto"/>
        <w:right w:val="none" w:sz="0" w:space="0" w:color="auto"/>
      </w:divBdr>
    </w:div>
    <w:div w:id="2019577066">
      <w:bodyDiv w:val="1"/>
      <w:marLeft w:val="0"/>
      <w:marRight w:val="0"/>
      <w:marTop w:val="0"/>
      <w:marBottom w:val="0"/>
      <w:divBdr>
        <w:top w:val="none" w:sz="0" w:space="0" w:color="auto"/>
        <w:left w:val="none" w:sz="0" w:space="0" w:color="auto"/>
        <w:bottom w:val="none" w:sz="0" w:space="0" w:color="auto"/>
        <w:right w:val="none" w:sz="0" w:space="0" w:color="auto"/>
      </w:divBdr>
    </w:div>
    <w:div w:id="20884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Microsoft Office User</cp:lastModifiedBy>
  <cp:revision>4</cp:revision>
  <dcterms:created xsi:type="dcterms:W3CDTF">2018-03-26T11:26:00Z</dcterms:created>
  <dcterms:modified xsi:type="dcterms:W3CDTF">2018-03-26T11:37:00Z</dcterms:modified>
</cp:coreProperties>
</file>